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E0622" w14:textId="3C375C56" w:rsidR="001340D9" w:rsidRPr="00A72036" w:rsidRDefault="00A72036" w:rsidP="00443001">
      <w:pPr>
        <w:adjustRightInd w:val="0"/>
        <w:snapToGrid w:val="0"/>
        <w:spacing w:line="300" w:lineRule="auto"/>
        <w:ind w:leftChars="-118" w:left="-282" w:rightChars="278" w:right="667" w:hanging="1"/>
        <w:jc w:val="both"/>
        <w:rPr>
          <w:rFonts w:ascii="標楷體" w:eastAsia="標楷體" w:hAnsi="標楷體"/>
          <w:bCs/>
          <w:sz w:val="32"/>
          <w:szCs w:val="32"/>
        </w:rPr>
      </w:pPr>
      <w:r w:rsidRPr="00A72036">
        <w:rPr>
          <w:rFonts w:ascii="標楷體" w:eastAsia="標楷體" w:hAnsi="標楷體" w:hint="eastAsia"/>
          <w:bCs/>
          <w:sz w:val="32"/>
          <w:szCs w:val="32"/>
        </w:rPr>
        <w:t>2025臺灣華國三太子國際男子網球挑戰賽轉播案(未達公告金額/有執照)需求規範書</w:t>
      </w:r>
    </w:p>
    <w:p w14:paraId="36E45997" w14:textId="388930E3" w:rsidR="00056D8F" w:rsidRPr="001340D9" w:rsidRDefault="00B776EB" w:rsidP="006F45EE">
      <w:pPr>
        <w:numPr>
          <w:ilvl w:val="0"/>
          <w:numId w:val="2"/>
        </w:numPr>
        <w:tabs>
          <w:tab w:val="clear" w:pos="720"/>
        </w:tabs>
        <w:adjustRightInd w:val="0"/>
        <w:snapToGrid w:val="0"/>
        <w:ind w:left="567" w:right="414"/>
        <w:rPr>
          <w:rFonts w:eastAsia="標楷體"/>
          <w:kern w:val="16"/>
          <w:sz w:val="28"/>
          <w:szCs w:val="28"/>
        </w:rPr>
      </w:pPr>
      <w:proofErr w:type="gramStart"/>
      <w:r w:rsidRPr="001340D9">
        <w:rPr>
          <w:rFonts w:eastAsia="標楷體" w:hint="eastAsia"/>
          <w:kern w:val="16"/>
          <w:sz w:val="28"/>
          <w:szCs w:val="28"/>
        </w:rPr>
        <w:t>辦理案名</w:t>
      </w:r>
      <w:proofErr w:type="gramEnd"/>
      <w:r w:rsidRPr="001340D9">
        <w:rPr>
          <w:rFonts w:eastAsia="標楷體" w:hint="eastAsia"/>
          <w:kern w:val="16"/>
          <w:sz w:val="28"/>
          <w:szCs w:val="28"/>
        </w:rPr>
        <w:t>：</w:t>
      </w:r>
      <w:bookmarkStart w:id="0" w:name="_Hlk210830728"/>
      <w:r w:rsidR="00A72036" w:rsidRPr="00A72036">
        <w:rPr>
          <w:rFonts w:ascii="標楷體" w:eastAsia="標楷體" w:hAnsi="標楷體" w:hint="eastAsia"/>
          <w:bCs/>
          <w:sz w:val="28"/>
          <w:szCs w:val="28"/>
        </w:rPr>
        <w:t>2025臺灣華國三太子國際男子網球挑戰賽轉播案(未達公告金額/有執照)</w:t>
      </w:r>
      <w:bookmarkEnd w:id="0"/>
      <w:r w:rsidR="008C38A4" w:rsidRPr="001340D9">
        <w:rPr>
          <w:rFonts w:eastAsia="標楷體" w:hint="eastAsia"/>
          <w:kern w:val="16"/>
          <w:sz w:val="28"/>
          <w:szCs w:val="28"/>
        </w:rPr>
        <w:t>。</w:t>
      </w:r>
    </w:p>
    <w:p w14:paraId="714DD516" w14:textId="77777777" w:rsidR="00B776EB" w:rsidRDefault="00B776EB" w:rsidP="006F45EE">
      <w:pPr>
        <w:numPr>
          <w:ilvl w:val="0"/>
          <w:numId w:val="2"/>
        </w:numPr>
        <w:tabs>
          <w:tab w:val="clear" w:pos="720"/>
        </w:tabs>
        <w:adjustRightInd w:val="0"/>
        <w:snapToGrid w:val="0"/>
        <w:spacing w:beforeLines="50" w:before="180"/>
        <w:ind w:left="-142" w:right="414" w:firstLine="0"/>
        <w:rPr>
          <w:rFonts w:eastAsia="標楷體"/>
          <w:kern w:val="16"/>
          <w:sz w:val="28"/>
        </w:rPr>
      </w:pPr>
      <w:r w:rsidRPr="000458CC">
        <w:rPr>
          <w:rFonts w:eastAsia="標楷體" w:hint="eastAsia"/>
          <w:kern w:val="16"/>
          <w:sz w:val="28"/>
        </w:rPr>
        <w:t>採購標的說明：</w:t>
      </w:r>
    </w:p>
    <w:p w14:paraId="5303663E" w14:textId="3A46F4F4" w:rsidR="006D7219" w:rsidRDefault="00346903" w:rsidP="006157D3">
      <w:pPr>
        <w:pStyle w:val="a3"/>
        <w:adjustRightInd w:val="0"/>
        <w:snapToGrid w:val="0"/>
        <w:spacing w:line="420" w:lineRule="exact"/>
        <w:ind w:leftChars="236" w:left="566" w:right="414" w:firstLineChars="0" w:firstLine="1"/>
        <w:rPr>
          <w:rFonts w:ascii="標楷體" w:hAnsi="標楷體"/>
          <w:color w:val="auto"/>
          <w:szCs w:val="28"/>
          <w:shd w:val="clear" w:color="auto" w:fill="FFFFFF" w:themeFill="background1"/>
        </w:rPr>
      </w:pPr>
      <w:bookmarkStart w:id="1" w:name="_Hlk211156005"/>
      <w:r w:rsidRPr="00346903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中華民國網球協會</w:t>
      </w:r>
      <w:r w:rsidR="00A72036" w:rsidRPr="00A72036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2025臺灣華國三太子國際男子網球挑戰賽轉播案(未達公告金額/有執照)</w:t>
      </w:r>
      <w:bookmarkEnd w:id="1"/>
      <w:r w:rsidR="00A72036" w:rsidRPr="00A72036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需求規範書</w:t>
      </w:r>
      <w:r w:rsidRPr="00346903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規格：</w:t>
      </w:r>
    </w:p>
    <w:p w14:paraId="1D8577A4" w14:textId="57E6E0FF" w:rsidR="00346903" w:rsidRDefault="006D7219" w:rsidP="006D7219">
      <w:pPr>
        <w:pStyle w:val="a3"/>
        <w:adjustRightInd w:val="0"/>
        <w:snapToGrid w:val="0"/>
        <w:spacing w:line="420" w:lineRule="exact"/>
        <w:ind w:leftChars="236" w:left="566" w:right="414" w:firstLineChars="0" w:firstLine="1"/>
        <w:rPr>
          <w:rFonts w:ascii="標楷體" w:hAnsi="標楷體"/>
          <w:color w:val="auto"/>
          <w:szCs w:val="28"/>
          <w:shd w:val="clear" w:color="auto" w:fill="FFFFFF" w:themeFill="background1"/>
        </w:rPr>
      </w:pPr>
      <w:r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一</w:t>
      </w:r>
      <w:bookmarkStart w:id="2" w:name="_Hlk210829802"/>
      <w:r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、</w:t>
      </w:r>
      <w:bookmarkEnd w:id="2"/>
      <w:r w:rsidR="00346903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需具</w:t>
      </w:r>
      <w:r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備</w:t>
      </w:r>
      <w:r w:rsidR="00346903" w:rsidRPr="00346903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無線頻道/有線頻道/數位頻道/MOD及新媒體平台播出</w:t>
      </w:r>
      <w:r w:rsidR="00346903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/</w:t>
      </w:r>
      <w:r w:rsidR="00346903" w:rsidRPr="00346903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體育新</w:t>
      </w:r>
      <w:r>
        <w:rPr>
          <w:rFonts w:ascii="標楷體" w:hAnsi="標楷體"/>
          <w:color w:val="auto"/>
          <w:szCs w:val="28"/>
          <w:shd w:val="clear" w:color="auto" w:fill="FFFFFF" w:themeFill="background1"/>
        </w:rPr>
        <w:br/>
      </w:r>
      <w:r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 xml:space="preserve">    </w:t>
      </w:r>
      <w:r w:rsidR="00346903" w:rsidRPr="00346903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聞節目製播賽事相關新聞HD高畫質轉播車與設備</w:t>
      </w:r>
    </w:p>
    <w:p w14:paraId="254056F1" w14:textId="404F36EE" w:rsidR="00346903" w:rsidRDefault="00346903" w:rsidP="006D7219">
      <w:pPr>
        <w:pStyle w:val="a3"/>
        <w:adjustRightInd w:val="0"/>
        <w:snapToGrid w:val="0"/>
        <w:spacing w:line="420" w:lineRule="exact"/>
        <w:ind w:leftChars="237" w:left="1132" w:right="414" w:hangingChars="201" w:hanging="563"/>
        <w:rPr>
          <w:rFonts w:ascii="標楷體" w:hAnsi="標楷體"/>
          <w:color w:val="auto"/>
          <w:szCs w:val="28"/>
          <w:shd w:val="clear" w:color="auto" w:fill="FFFFFF" w:themeFill="background1"/>
        </w:rPr>
      </w:pPr>
      <w:r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二、</w:t>
      </w:r>
      <w:r w:rsidRPr="00346903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具有完整及豐富的國際與國內各類運動賽事製播經驗包含網球/羽球/棒壘球/籃球/排球/足球/賽車等各類</w:t>
      </w:r>
      <w:r w:rsidR="006D7219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轉播</w:t>
      </w:r>
      <w:r w:rsidRPr="00346903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賽事</w:t>
      </w:r>
      <w:r w:rsidR="006D7219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團隊</w:t>
      </w:r>
    </w:p>
    <w:p w14:paraId="558104A6" w14:textId="0CE41140" w:rsidR="00B03B05" w:rsidRDefault="00B03B05" w:rsidP="00F43FFB">
      <w:pPr>
        <w:pStyle w:val="a3"/>
        <w:adjustRightInd w:val="0"/>
        <w:snapToGrid w:val="0"/>
        <w:spacing w:line="420" w:lineRule="exact"/>
        <w:ind w:leftChars="295" w:left="1131" w:right="414" w:hangingChars="151" w:hanging="423"/>
        <w:rPr>
          <w:rFonts w:ascii="標楷體" w:hAnsi="標楷體"/>
          <w:color w:val="auto"/>
          <w:szCs w:val="28"/>
          <w:shd w:val="clear" w:color="auto" w:fill="FFFFFF" w:themeFill="background1"/>
        </w:rPr>
      </w:pPr>
      <w:r w:rsidRPr="00B03B05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（一）影像提供：</w:t>
      </w:r>
    </w:p>
    <w:p w14:paraId="2689968E" w14:textId="585A9F4B" w:rsidR="00B03B05" w:rsidRDefault="00B03B05" w:rsidP="00B03B05">
      <w:pPr>
        <w:pStyle w:val="a3"/>
        <w:adjustRightInd w:val="0"/>
        <w:snapToGrid w:val="0"/>
        <w:spacing w:line="420" w:lineRule="exact"/>
        <w:ind w:leftChars="531" w:left="1557" w:right="414" w:firstLineChars="0" w:hanging="283"/>
        <w:rPr>
          <w:rFonts w:ascii="標楷體" w:hAnsi="標楷體"/>
          <w:color w:val="auto"/>
          <w:szCs w:val="28"/>
          <w:shd w:val="clear" w:color="auto" w:fill="FFFFFF" w:themeFill="background1"/>
        </w:rPr>
      </w:pPr>
      <w:r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1</w:t>
      </w:r>
      <w:r w:rsidRPr="00B03B05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、依據本會提供賽事內容執行現場之影像、音錄製播出及轉播訊</w:t>
      </w:r>
      <w:r>
        <w:rPr>
          <w:rFonts w:ascii="標楷體" w:hAnsi="標楷體"/>
          <w:color w:val="auto"/>
          <w:szCs w:val="28"/>
          <w:shd w:val="clear" w:color="auto" w:fill="FFFFFF" w:themeFill="background1"/>
        </w:rPr>
        <w:br/>
        <w:t xml:space="preserve"> </w:t>
      </w:r>
      <w:proofErr w:type="gramStart"/>
      <w:r>
        <w:rPr>
          <w:rFonts w:ascii="標楷體" w:hAnsi="標楷體"/>
          <w:color w:val="auto"/>
          <w:szCs w:val="28"/>
          <w:shd w:val="clear" w:color="auto" w:fill="FFFFFF" w:themeFill="background1"/>
        </w:rPr>
        <w:t>號</w:t>
      </w:r>
      <w:r w:rsidRPr="00B03B05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源提供</w:t>
      </w:r>
      <w:proofErr w:type="gramEnd"/>
      <w:r w:rsidRPr="00B03B05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。</w:t>
      </w:r>
    </w:p>
    <w:p w14:paraId="677CAADD" w14:textId="77777777" w:rsidR="00B03B05" w:rsidRDefault="00B03B05" w:rsidP="00B03B05">
      <w:pPr>
        <w:pStyle w:val="a3"/>
        <w:adjustRightInd w:val="0"/>
        <w:snapToGrid w:val="0"/>
        <w:spacing w:line="420" w:lineRule="exact"/>
        <w:ind w:leftChars="355" w:left="852" w:right="414" w:firstLineChars="0" w:firstLine="424"/>
        <w:rPr>
          <w:rFonts w:ascii="標楷體" w:hAnsi="標楷體"/>
          <w:color w:val="auto"/>
          <w:szCs w:val="28"/>
          <w:shd w:val="clear" w:color="auto" w:fill="FFFFFF" w:themeFill="background1"/>
        </w:rPr>
      </w:pPr>
      <w:r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2</w:t>
      </w:r>
      <w:r w:rsidRPr="00B03B05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、得標廠商應將賽事轉播訊號於無線電視頻道、有線電視頻道及</w:t>
      </w:r>
    </w:p>
    <w:p w14:paraId="26C2CBAB" w14:textId="77777777" w:rsidR="00B03B05" w:rsidRDefault="00B03B05" w:rsidP="00B03B05">
      <w:pPr>
        <w:pStyle w:val="a3"/>
        <w:adjustRightInd w:val="0"/>
        <w:snapToGrid w:val="0"/>
        <w:spacing w:line="420" w:lineRule="exact"/>
        <w:ind w:leftChars="708" w:left="2124" w:right="414" w:firstLineChars="0" w:hanging="425"/>
        <w:rPr>
          <w:rFonts w:ascii="標楷體" w:hAnsi="標楷體"/>
          <w:color w:val="auto"/>
          <w:szCs w:val="28"/>
          <w:shd w:val="clear" w:color="auto" w:fill="FFFFFF" w:themeFill="background1"/>
        </w:rPr>
      </w:pPr>
      <w:r w:rsidRPr="00B03B05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MOD、新媒體網路平台安排播出並提供本會相關播出頻道單位，</w:t>
      </w:r>
    </w:p>
    <w:p w14:paraId="2FC6DB0F" w14:textId="1858EE83" w:rsidR="00B03B05" w:rsidRDefault="00B03B05" w:rsidP="00B03B05">
      <w:pPr>
        <w:pStyle w:val="a3"/>
        <w:adjustRightInd w:val="0"/>
        <w:snapToGrid w:val="0"/>
        <w:spacing w:line="420" w:lineRule="exact"/>
        <w:ind w:leftChars="708" w:left="2124" w:right="414" w:firstLineChars="0" w:hanging="425"/>
        <w:rPr>
          <w:rFonts w:ascii="標楷體" w:hAnsi="標楷體"/>
          <w:color w:val="auto"/>
          <w:szCs w:val="28"/>
          <w:shd w:val="clear" w:color="auto" w:fill="FFFFFF" w:themeFill="background1"/>
        </w:rPr>
      </w:pPr>
      <w:r w:rsidRPr="00B03B05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並需提供轉播訊號</w:t>
      </w:r>
      <w:proofErr w:type="gramStart"/>
      <w:r w:rsidRPr="00B03B05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源予本</w:t>
      </w:r>
      <w:proofErr w:type="gramEnd"/>
      <w:r w:rsidRPr="00B03B05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會授權之新媒體平台。</w:t>
      </w:r>
    </w:p>
    <w:p w14:paraId="343E7D31" w14:textId="0FD8DDB0" w:rsidR="00B03B05" w:rsidRDefault="00B03B05" w:rsidP="000E1E4E">
      <w:pPr>
        <w:pStyle w:val="a3"/>
        <w:adjustRightInd w:val="0"/>
        <w:snapToGrid w:val="0"/>
        <w:spacing w:line="420" w:lineRule="exact"/>
        <w:ind w:leftChars="471" w:left="1130" w:right="851" w:firstLineChars="0" w:firstLine="146"/>
        <w:rPr>
          <w:rFonts w:ascii="標楷體" w:hAnsi="標楷體"/>
          <w:color w:val="auto"/>
          <w:szCs w:val="28"/>
          <w:shd w:val="clear" w:color="auto" w:fill="FFFFFF" w:themeFill="background1"/>
        </w:rPr>
      </w:pPr>
      <w:r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3</w:t>
      </w:r>
      <w:bookmarkStart w:id="3" w:name="_Hlk163547572"/>
      <w:r w:rsidRPr="00B03B05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、</w:t>
      </w:r>
      <w:bookmarkEnd w:id="3"/>
      <w:r w:rsidRPr="00B03B05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結束後，得標廠商須提供轉播賽事之轉播</w:t>
      </w:r>
      <w:proofErr w:type="gramStart"/>
      <w:r w:rsidRPr="00B03B05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影片予本會</w:t>
      </w:r>
      <w:proofErr w:type="gramEnd"/>
      <w:r w:rsidRPr="00B03B05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。</w:t>
      </w:r>
    </w:p>
    <w:p w14:paraId="2F96689C" w14:textId="040DF26F" w:rsidR="00B03B05" w:rsidRDefault="00B03B05" w:rsidP="00F43FFB">
      <w:pPr>
        <w:pStyle w:val="a3"/>
        <w:adjustRightInd w:val="0"/>
        <w:snapToGrid w:val="0"/>
        <w:spacing w:line="420" w:lineRule="exact"/>
        <w:ind w:leftChars="295" w:left="1131" w:right="851" w:hangingChars="151" w:hanging="423"/>
        <w:rPr>
          <w:rFonts w:ascii="標楷體" w:hAnsi="標楷體"/>
          <w:color w:val="auto"/>
          <w:szCs w:val="28"/>
          <w:shd w:val="clear" w:color="auto" w:fill="FFFFFF" w:themeFill="background1"/>
        </w:rPr>
      </w:pPr>
      <w:r w:rsidRPr="00B03B05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（二）拍攝人力與設備需求：</w:t>
      </w:r>
    </w:p>
    <w:p w14:paraId="3AD86DC0" w14:textId="6929EB46" w:rsidR="00DB7A97" w:rsidRDefault="00B03B05" w:rsidP="00BE1ABE">
      <w:pPr>
        <w:pStyle w:val="a3"/>
        <w:adjustRightInd w:val="0"/>
        <w:snapToGrid w:val="0"/>
        <w:spacing w:line="420" w:lineRule="exact"/>
        <w:ind w:leftChars="531" w:left="1699" w:right="414" w:firstLineChars="0" w:hanging="425"/>
        <w:rPr>
          <w:rFonts w:ascii="標楷體" w:hAnsi="標楷體"/>
          <w:color w:val="auto"/>
          <w:szCs w:val="28"/>
          <w:shd w:val="clear" w:color="auto" w:fill="FFFFFF" w:themeFill="background1"/>
        </w:rPr>
      </w:pPr>
      <w:r>
        <w:rPr>
          <w:rFonts w:ascii="標楷體" w:hAnsi="標楷體"/>
          <w:color w:val="auto"/>
          <w:szCs w:val="28"/>
          <w:shd w:val="clear" w:color="auto" w:fill="FFFFFF" w:themeFill="background1"/>
        </w:rPr>
        <w:t>1</w:t>
      </w:r>
      <w:r w:rsidR="00DB7A97" w:rsidRPr="00DB7A97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、</w:t>
      </w:r>
      <w:r w:rsidR="00134265" w:rsidRPr="00134265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製播人力需求：得標廠商至少需提供</w:t>
      </w:r>
      <w:r w:rsidR="00134265" w:rsidRPr="00134265">
        <w:rPr>
          <w:rFonts w:ascii="標楷體" w:hAnsi="標楷體"/>
          <w:color w:val="auto"/>
          <w:szCs w:val="28"/>
          <w:shd w:val="clear" w:color="auto" w:fill="FFFFFF" w:themeFill="background1"/>
        </w:rPr>
        <w:t>19</w:t>
      </w:r>
      <w:r w:rsidR="00134265" w:rsidRPr="00134265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名工作人員，包括導播</w:t>
      </w:r>
      <w:r w:rsidR="00134265" w:rsidRPr="00134265">
        <w:rPr>
          <w:rFonts w:ascii="標楷體" w:hAnsi="標楷體"/>
          <w:color w:val="auto"/>
          <w:szCs w:val="28"/>
          <w:shd w:val="clear" w:color="auto" w:fill="FFFFFF" w:themeFill="background1"/>
        </w:rPr>
        <w:t>1</w:t>
      </w:r>
      <w:r w:rsidR="00134265" w:rsidRPr="00134265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名（須有網球賽事轉播實務經險）、助理導播</w:t>
      </w:r>
      <w:r w:rsidR="00134265" w:rsidRPr="00134265">
        <w:rPr>
          <w:rFonts w:ascii="標楷體" w:hAnsi="標楷體"/>
          <w:color w:val="auto"/>
          <w:szCs w:val="28"/>
          <w:shd w:val="clear" w:color="auto" w:fill="FFFFFF" w:themeFill="background1"/>
        </w:rPr>
        <w:t>4</w:t>
      </w:r>
      <w:r w:rsidR="00134265" w:rsidRPr="00134265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名（高速慢動作</w:t>
      </w:r>
      <w:bookmarkStart w:id="4" w:name="_Hlk163547490"/>
      <w:r w:rsidR="00134265" w:rsidRPr="00134265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、</w:t>
      </w:r>
      <w:bookmarkEnd w:id="4"/>
      <w:r w:rsidR="00134265" w:rsidRPr="00134265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慢動作、字幕暴及現場助理導播</w:t>
      </w:r>
      <w:r w:rsidR="00134265" w:rsidRPr="00134265">
        <w:rPr>
          <w:rFonts w:ascii="標楷體" w:hAnsi="標楷體"/>
          <w:color w:val="auto"/>
          <w:szCs w:val="28"/>
          <w:shd w:val="clear" w:color="auto" w:fill="FFFFFF" w:themeFill="background1"/>
        </w:rPr>
        <w:t xml:space="preserve"> </w:t>
      </w:r>
      <w:r w:rsidR="00134265" w:rsidRPr="00134265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各一人）、攝影師</w:t>
      </w:r>
      <w:r w:rsidR="00134265" w:rsidRPr="00134265">
        <w:rPr>
          <w:rFonts w:ascii="標楷體" w:hAnsi="標楷體"/>
          <w:color w:val="auto"/>
          <w:szCs w:val="28"/>
          <w:shd w:val="clear" w:color="auto" w:fill="FFFFFF" w:themeFill="background1"/>
        </w:rPr>
        <w:t>7</w:t>
      </w:r>
      <w:r w:rsidR="00DB7A97">
        <w:rPr>
          <w:rFonts w:ascii="標楷體" w:hAnsi="標楷體"/>
          <w:color w:val="auto"/>
          <w:szCs w:val="28"/>
          <w:shd w:val="clear" w:color="auto" w:fill="FFFFFF" w:themeFill="background1"/>
        </w:rPr>
        <w:t>名</w:t>
      </w:r>
      <w:r w:rsidR="00DB7A97" w:rsidRPr="00DB7A97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、</w:t>
      </w:r>
      <w:r w:rsidR="00134265" w:rsidRPr="00134265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技術指導</w:t>
      </w:r>
      <w:r w:rsidR="00134265" w:rsidRPr="00134265">
        <w:rPr>
          <w:rFonts w:ascii="標楷體" w:hAnsi="標楷體"/>
          <w:color w:val="auto"/>
          <w:szCs w:val="28"/>
          <w:shd w:val="clear" w:color="auto" w:fill="FFFFFF" w:themeFill="background1"/>
        </w:rPr>
        <w:t>1</w:t>
      </w:r>
      <w:r w:rsidR="00134265" w:rsidRPr="00134265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名、成音</w:t>
      </w:r>
      <w:r w:rsidR="00134265" w:rsidRPr="00134265">
        <w:rPr>
          <w:rFonts w:ascii="標楷體" w:hAnsi="標楷體"/>
          <w:color w:val="auto"/>
          <w:szCs w:val="28"/>
          <w:shd w:val="clear" w:color="auto" w:fill="FFFFFF" w:themeFill="background1"/>
        </w:rPr>
        <w:t>2</w:t>
      </w:r>
      <w:r w:rsidR="00134265" w:rsidRPr="00134265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名、視訊工程</w:t>
      </w:r>
      <w:r w:rsidR="00134265" w:rsidRPr="00134265">
        <w:rPr>
          <w:rFonts w:ascii="標楷體" w:hAnsi="標楷體"/>
          <w:color w:val="auto"/>
          <w:szCs w:val="28"/>
          <w:shd w:val="clear" w:color="auto" w:fill="FFFFFF" w:themeFill="background1"/>
        </w:rPr>
        <w:t>2</w:t>
      </w:r>
      <w:r w:rsidR="00134265" w:rsidRPr="00134265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名、攝影助理</w:t>
      </w:r>
      <w:r w:rsidR="00134265" w:rsidRPr="00134265">
        <w:rPr>
          <w:rFonts w:ascii="標楷體" w:hAnsi="標楷體"/>
          <w:color w:val="auto"/>
          <w:szCs w:val="28"/>
          <w:shd w:val="clear" w:color="auto" w:fill="FFFFFF" w:themeFill="background1"/>
        </w:rPr>
        <w:t>2</w:t>
      </w:r>
      <w:r w:rsidR="00134265" w:rsidRPr="00134265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名。</w:t>
      </w:r>
    </w:p>
    <w:p w14:paraId="45D73734" w14:textId="77777777" w:rsidR="00BE1ABE" w:rsidRDefault="00DB7A97" w:rsidP="00BE1ABE">
      <w:pPr>
        <w:pStyle w:val="a3"/>
        <w:adjustRightInd w:val="0"/>
        <w:snapToGrid w:val="0"/>
        <w:spacing w:line="420" w:lineRule="exact"/>
        <w:ind w:leftChars="532" w:left="1841" w:right="414" w:firstLineChars="0" w:hanging="564"/>
        <w:rPr>
          <w:rFonts w:ascii="標楷體" w:hAnsi="標楷體"/>
          <w:color w:val="auto"/>
          <w:szCs w:val="28"/>
          <w:shd w:val="clear" w:color="auto" w:fill="FFFFFF" w:themeFill="background1"/>
        </w:rPr>
      </w:pPr>
      <w:r>
        <w:rPr>
          <w:rFonts w:ascii="標楷體" w:hAnsi="標楷體"/>
          <w:color w:val="auto"/>
          <w:szCs w:val="28"/>
          <w:shd w:val="clear" w:color="auto" w:fill="FFFFFF" w:themeFill="background1"/>
        </w:rPr>
        <w:t>2</w:t>
      </w:r>
      <w:bookmarkStart w:id="5" w:name="_Hlk163547819"/>
      <w:r w:rsidRPr="00DB7A97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、</w:t>
      </w:r>
      <w:bookmarkEnd w:id="5"/>
      <w:r w:rsidRPr="00DB7A97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字幕鏡面需求：得標廠商須配合賽事鏡面製作，並須配合賽事</w:t>
      </w:r>
    </w:p>
    <w:p w14:paraId="1BFC7FDC" w14:textId="2399296E" w:rsidR="00B03B05" w:rsidRDefault="00DB7A97" w:rsidP="00BE1ABE">
      <w:pPr>
        <w:pStyle w:val="a3"/>
        <w:adjustRightInd w:val="0"/>
        <w:snapToGrid w:val="0"/>
        <w:spacing w:line="420" w:lineRule="exact"/>
        <w:ind w:leftChars="708" w:left="2121" w:right="414" w:firstLineChars="0" w:hanging="422"/>
        <w:rPr>
          <w:rFonts w:ascii="標楷體" w:hAnsi="標楷體"/>
          <w:color w:val="auto"/>
          <w:szCs w:val="28"/>
          <w:shd w:val="clear" w:color="auto" w:fill="FFFFFF" w:themeFill="background1"/>
        </w:rPr>
      </w:pPr>
      <w:r w:rsidRPr="00DB7A97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節目拍攝內容。</w:t>
      </w:r>
    </w:p>
    <w:p w14:paraId="38BEC051" w14:textId="1E296061" w:rsidR="00B03B05" w:rsidRDefault="00B03B05" w:rsidP="00BE1ABE">
      <w:pPr>
        <w:pStyle w:val="a3"/>
        <w:adjustRightInd w:val="0"/>
        <w:snapToGrid w:val="0"/>
        <w:spacing w:line="420" w:lineRule="exact"/>
        <w:ind w:leftChars="532" w:left="1560" w:right="-1" w:firstLineChars="0" w:hanging="283"/>
        <w:rPr>
          <w:rFonts w:ascii="標楷體" w:hAnsi="標楷體"/>
          <w:color w:val="auto"/>
          <w:szCs w:val="28"/>
          <w:shd w:val="clear" w:color="auto" w:fill="FFFFFF" w:themeFill="background1"/>
        </w:rPr>
      </w:pPr>
      <w:r>
        <w:rPr>
          <w:rFonts w:ascii="標楷體" w:hAnsi="標楷體"/>
          <w:color w:val="auto"/>
          <w:szCs w:val="28"/>
          <w:shd w:val="clear" w:color="auto" w:fill="FFFFFF" w:themeFill="background1"/>
        </w:rPr>
        <w:t>3</w:t>
      </w:r>
      <w:bookmarkStart w:id="6" w:name="_Hlk163547841"/>
      <w:r w:rsidR="00BE1ABE" w:rsidRPr="00BE1ABE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、</w:t>
      </w:r>
      <w:bookmarkEnd w:id="6"/>
      <w:r w:rsidR="00BE1ABE" w:rsidRPr="00BE1ABE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得標廠商須於每日轉播作業前二小時，建構完成系統並測試完成，</w:t>
      </w:r>
      <w:r w:rsidR="00BE1ABE">
        <w:rPr>
          <w:rFonts w:ascii="標楷體" w:hAnsi="標楷體"/>
          <w:color w:val="auto"/>
          <w:szCs w:val="28"/>
          <w:shd w:val="clear" w:color="auto" w:fill="FFFFFF" w:themeFill="background1"/>
        </w:rPr>
        <w:br/>
      </w:r>
      <w:r w:rsidR="00BE1ABE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 xml:space="preserve"> 以利轉播作業</w:t>
      </w:r>
      <w:bookmarkStart w:id="7" w:name="_Hlk163548240"/>
      <w:r w:rsidR="00BE1ABE" w:rsidRPr="00BE1ABE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。</w:t>
      </w:r>
      <w:bookmarkEnd w:id="7"/>
    </w:p>
    <w:p w14:paraId="5F413062" w14:textId="2C5FBA14" w:rsidR="00396B23" w:rsidRPr="00396B23" w:rsidRDefault="00B03B05" w:rsidP="00396B23">
      <w:pPr>
        <w:pStyle w:val="a3"/>
        <w:adjustRightInd w:val="0"/>
        <w:snapToGrid w:val="0"/>
        <w:spacing w:line="420" w:lineRule="exact"/>
        <w:ind w:leftChars="531" w:left="1274" w:right="-143"/>
        <w:rPr>
          <w:rFonts w:ascii="標楷體" w:hAnsi="標楷體"/>
          <w:color w:val="auto"/>
          <w:szCs w:val="28"/>
          <w:shd w:val="clear" w:color="auto" w:fill="FFFFFF" w:themeFill="background1"/>
        </w:rPr>
      </w:pPr>
      <w:r>
        <w:rPr>
          <w:rFonts w:ascii="標楷體" w:hAnsi="標楷體"/>
          <w:color w:val="auto"/>
          <w:szCs w:val="28"/>
          <w:shd w:val="clear" w:color="auto" w:fill="FFFFFF" w:themeFill="background1"/>
        </w:rPr>
        <w:t>4</w:t>
      </w:r>
      <w:r w:rsidR="00BE1ABE" w:rsidRPr="00BE1ABE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、</w:t>
      </w:r>
      <w:r w:rsidR="00396B23" w:rsidRPr="00396B23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轉播設備規格需求：使用之器材設備須為同等级或優於以上規</w:t>
      </w:r>
      <w:r w:rsidR="00396B23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格</w:t>
      </w:r>
      <w:r w:rsidR="00396B23" w:rsidRPr="00396B23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。</w:t>
      </w:r>
      <w:r w:rsidR="00396B23">
        <w:rPr>
          <w:rFonts w:ascii="標楷體" w:hAnsi="標楷體"/>
          <w:color w:val="auto"/>
          <w:szCs w:val="28"/>
          <w:shd w:val="clear" w:color="auto" w:fill="FFFFFF" w:themeFill="background1"/>
        </w:rPr>
        <w:t xml:space="preserve">   </w:t>
      </w:r>
    </w:p>
    <w:p w14:paraId="62EA189C" w14:textId="70DE6B85" w:rsidR="00396B23" w:rsidRPr="00396B23" w:rsidRDefault="00396B23" w:rsidP="00396B23">
      <w:pPr>
        <w:pStyle w:val="a3"/>
        <w:adjustRightInd w:val="0"/>
        <w:snapToGrid w:val="0"/>
        <w:spacing w:line="420" w:lineRule="exact"/>
        <w:ind w:leftChars="708" w:left="1699" w:right="-424" w:firstLineChars="0" w:firstLine="2"/>
        <w:rPr>
          <w:rFonts w:ascii="標楷體" w:hAnsi="標楷體"/>
          <w:color w:val="auto"/>
          <w:szCs w:val="28"/>
          <w:shd w:val="clear" w:color="auto" w:fill="FFFFFF" w:themeFill="background1"/>
        </w:rPr>
      </w:pPr>
      <w:r w:rsidRPr="00396B23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4.1</w:t>
      </w:r>
      <w:r w:rsidRPr="00396B23">
        <w:rPr>
          <w:rFonts w:ascii="標楷體" w:hAnsi="標楷體"/>
          <w:color w:val="auto"/>
          <w:szCs w:val="28"/>
          <w:shd w:val="clear" w:color="auto" w:fill="FFFFFF" w:themeFill="background1"/>
        </w:rPr>
        <w:tab/>
      </w:r>
      <w:r w:rsidRPr="00396B23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OB轉播車一部(18.5噸以上車體</w:t>
      </w:r>
      <w:proofErr w:type="gramStart"/>
      <w:r w:rsidRPr="00396B23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）</w:t>
      </w:r>
      <w:proofErr w:type="gramEnd"/>
      <w:r w:rsidRPr="00396B23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，車內設立副控室及轉播相關</w:t>
      </w:r>
      <w:r>
        <w:rPr>
          <w:rFonts w:ascii="標楷體" w:hAnsi="標楷體"/>
          <w:color w:val="auto"/>
          <w:szCs w:val="28"/>
          <w:shd w:val="clear" w:color="auto" w:fill="FFFFFF" w:themeFill="background1"/>
        </w:rPr>
        <w:br/>
        <w:t xml:space="preserve">     設備</w:t>
      </w:r>
      <w:r w:rsidRPr="00396B23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。</w:t>
      </w:r>
    </w:p>
    <w:p w14:paraId="49BEFFEC" w14:textId="56084AD9" w:rsidR="00396B23" w:rsidRPr="00396B23" w:rsidRDefault="00396B23" w:rsidP="007C294B">
      <w:pPr>
        <w:pStyle w:val="a3"/>
        <w:adjustRightInd w:val="0"/>
        <w:snapToGrid w:val="0"/>
        <w:spacing w:line="420" w:lineRule="exact"/>
        <w:ind w:leftChars="708" w:left="1699" w:right="283"/>
        <w:rPr>
          <w:rFonts w:ascii="標楷體" w:hAnsi="標楷體"/>
          <w:color w:val="auto"/>
          <w:szCs w:val="28"/>
          <w:shd w:val="clear" w:color="auto" w:fill="FFFFFF" w:themeFill="background1"/>
        </w:rPr>
      </w:pPr>
      <w:r w:rsidRPr="00396B23">
        <w:rPr>
          <w:rFonts w:ascii="標楷體" w:hAnsi="標楷體"/>
          <w:color w:val="auto"/>
          <w:szCs w:val="28"/>
          <w:shd w:val="clear" w:color="auto" w:fill="FFFFFF" w:themeFill="background1"/>
        </w:rPr>
        <w:t>4.2</w:t>
      </w:r>
      <w:bookmarkStart w:id="8" w:name="_Hlk163548385"/>
      <w:r w:rsidRPr="00396B23">
        <w:rPr>
          <w:rFonts w:ascii="標楷體" w:hAnsi="標楷體"/>
          <w:color w:val="auto"/>
          <w:szCs w:val="28"/>
          <w:shd w:val="clear" w:color="auto" w:fill="FFFFFF" w:themeFill="background1"/>
        </w:rPr>
        <w:tab/>
      </w:r>
      <w:bookmarkEnd w:id="8"/>
      <w:r w:rsidRPr="00396B23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導播機系統一套，全數位</w:t>
      </w:r>
      <w:r w:rsidRPr="00396B23">
        <w:rPr>
          <w:rFonts w:ascii="標楷體" w:hAnsi="標楷體"/>
          <w:color w:val="auto"/>
          <w:szCs w:val="28"/>
          <w:shd w:val="clear" w:color="auto" w:fill="FFFFFF" w:themeFill="background1"/>
        </w:rPr>
        <w:t>3M/E</w:t>
      </w:r>
      <w:r w:rsidRPr="00396B23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，</w:t>
      </w:r>
      <w:r w:rsidRPr="00396B23">
        <w:rPr>
          <w:rFonts w:ascii="標楷體" w:hAnsi="標楷體"/>
          <w:color w:val="auto"/>
          <w:szCs w:val="28"/>
          <w:shd w:val="clear" w:color="auto" w:fill="FFFFFF" w:themeFill="background1"/>
        </w:rPr>
        <w:t>48</w:t>
      </w:r>
      <w:r w:rsidRPr="00396B23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個</w:t>
      </w:r>
      <w:r w:rsidRPr="00396B23">
        <w:rPr>
          <w:rFonts w:ascii="標楷體" w:hAnsi="標楷體"/>
          <w:color w:val="auto"/>
          <w:szCs w:val="28"/>
          <w:shd w:val="clear" w:color="auto" w:fill="FFFFFF" w:themeFill="background1"/>
        </w:rPr>
        <w:t>HD</w:t>
      </w:r>
      <w:r w:rsidRPr="00396B23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輸入</w:t>
      </w:r>
      <w:r w:rsidRPr="00396B23">
        <w:rPr>
          <w:rFonts w:ascii="標楷體" w:hAnsi="標楷體"/>
          <w:color w:val="auto"/>
          <w:szCs w:val="28"/>
          <w:shd w:val="clear" w:color="auto" w:fill="FFFFFF" w:themeFill="background1"/>
        </w:rPr>
        <w:t>32</w:t>
      </w:r>
      <w:r w:rsidRPr="00396B23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個</w:t>
      </w:r>
      <w:r w:rsidRPr="00396B23">
        <w:rPr>
          <w:rFonts w:ascii="標楷體" w:hAnsi="標楷體"/>
          <w:color w:val="auto"/>
          <w:szCs w:val="28"/>
          <w:shd w:val="clear" w:color="auto" w:fill="FFFFFF" w:themeFill="background1"/>
        </w:rPr>
        <w:t>AU X</w:t>
      </w:r>
      <w:r w:rsidRPr="00396B23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輸</w:t>
      </w:r>
      <w:r w:rsidR="007C294B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出</w:t>
      </w:r>
    </w:p>
    <w:p w14:paraId="3F6CE61D" w14:textId="7201A507" w:rsidR="00396B23" w:rsidRPr="00396B23" w:rsidRDefault="00396B23" w:rsidP="00396B23">
      <w:pPr>
        <w:pStyle w:val="a3"/>
        <w:adjustRightInd w:val="0"/>
        <w:snapToGrid w:val="0"/>
        <w:spacing w:line="420" w:lineRule="exact"/>
        <w:ind w:leftChars="708" w:left="1699" w:right="414"/>
        <w:rPr>
          <w:rFonts w:ascii="標楷體" w:hAnsi="標楷體"/>
          <w:color w:val="auto"/>
          <w:szCs w:val="28"/>
          <w:shd w:val="clear" w:color="auto" w:fill="FFFFFF" w:themeFill="background1"/>
        </w:rPr>
      </w:pPr>
      <w:r w:rsidRPr="00396B23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4.3</w:t>
      </w:r>
      <w:bookmarkStart w:id="9" w:name="_Hlk163548885"/>
      <w:r w:rsidRPr="00396B23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ab/>
      </w:r>
      <w:bookmarkEnd w:id="9"/>
      <w:r w:rsidRPr="00396B23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HD以上高速慢動作及慢動作 設備各一套。</w:t>
      </w:r>
    </w:p>
    <w:p w14:paraId="78C9CEF2" w14:textId="0BFBE8F4" w:rsidR="00651C04" w:rsidRDefault="00396B23" w:rsidP="00651C04">
      <w:pPr>
        <w:pStyle w:val="a3"/>
        <w:adjustRightInd w:val="0"/>
        <w:snapToGrid w:val="0"/>
        <w:spacing w:line="420" w:lineRule="exact"/>
        <w:ind w:leftChars="708" w:left="2408" w:right="414" w:firstLineChars="0" w:hanging="709"/>
        <w:rPr>
          <w:rFonts w:ascii="標楷體" w:hAnsi="標楷體"/>
          <w:color w:val="auto"/>
          <w:szCs w:val="28"/>
          <w:shd w:val="clear" w:color="auto" w:fill="FFFFFF" w:themeFill="background1"/>
        </w:rPr>
      </w:pPr>
      <w:bookmarkStart w:id="10" w:name="_Hlk163549208"/>
      <w:r w:rsidRPr="00396B23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4.4</w:t>
      </w:r>
      <w:bookmarkStart w:id="11" w:name="_Hlk163549192"/>
      <w:r w:rsidRPr="00396B23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ab/>
      </w:r>
      <w:bookmarkEnd w:id="10"/>
      <w:bookmarkEnd w:id="11"/>
      <w:r w:rsidRPr="00396B23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攝影機系統8 套16bit</w:t>
      </w:r>
      <w:r w:rsidR="00651C04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 xml:space="preserve"> </w:t>
      </w:r>
      <w:r w:rsidRPr="00396B23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/3吋 CCD- HD(光纖傳輸</w:t>
      </w:r>
      <w:proofErr w:type="gramStart"/>
      <w:r w:rsidRPr="00396B23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）</w:t>
      </w:r>
      <w:proofErr w:type="gramEnd"/>
      <w:r w:rsidRPr="00396B23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電子攝影</w:t>
      </w:r>
      <w:r w:rsidR="00651C04">
        <w:rPr>
          <w:rFonts w:ascii="標楷體" w:hAnsi="標楷體"/>
          <w:color w:val="auto"/>
          <w:szCs w:val="28"/>
          <w:shd w:val="clear" w:color="auto" w:fill="FFFFFF" w:themeFill="background1"/>
        </w:rPr>
        <w:br/>
      </w:r>
      <w:r w:rsidRPr="00396B23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lastRenderedPageBreak/>
        <w:t>機，其中至少需有2套高速攝影機</w:t>
      </w:r>
      <w:proofErr w:type="gramStart"/>
      <w:r w:rsidRPr="00396B23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（</w:t>
      </w:r>
      <w:proofErr w:type="gramEnd"/>
      <w:r w:rsidRPr="00396B23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具4倍高幀率(HFR)高清圖像拍攝能力，所有攝影機均須搭缸標準 CCU 及 RCP。</w:t>
      </w:r>
    </w:p>
    <w:p w14:paraId="2EF59979" w14:textId="14F04357" w:rsidR="00651C04" w:rsidRDefault="0061330B" w:rsidP="0061330B">
      <w:pPr>
        <w:pStyle w:val="a3"/>
        <w:adjustRightInd w:val="0"/>
        <w:snapToGrid w:val="0"/>
        <w:spacing w:line="420" w:lineRule="exact"/>
        <w:ind w:leftChars="589" w:left="2409" w:right="414" w:firstLineChars="0" w:hanging="995"/>
        <w:rPr>
          <w:rFonts w:ascii="標楷體" w:hAnsi="標楷體"/>
          <w:color w:val="auto"/>
          <w:szCs w:val="28"/>
          <w:shd w:val="clear" w:color="auto" w:fill="FFFFFF" w:themeFill="background1"/>
        </w:rPr>
      </w:pPr>
      <w:r>
        <w:rPr>
          <w:rFonts w:ascii="標楷體" w:hAnsi="標楷體"/>
          <w:color w:val="auto"/>
          <w:szCs w:val="28"/>
          <w:shd w:val="clear" w:color="auto" w:fill="FFFFFF" w:themeFill="background1"/>
        </w:rPr>
        <w:t xml:space="preserve">  4.5</w:t>
      </w:r>
      <w:r w:rsidRPr="0061330B">
        <w:rPr>
          <w:rFonts w:ascii="標楷體" w:hAnsi="標楷體"/>
          <w:color w:val="auto"/>
          <w:szCs w:val="28"/>
          <w:shd w:val="clear" w:color="auto" w:fill="FFFFFF" w:themeFill="background1"/>
        </w:rPr>
        <w:tab/>
      </w:r>
      <w:r w:rsidRPr="0061330B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機鏡頭廣播級HD電動伺服器鏡頭一式4組以上，每支鏡頭須附控制器，標準鏡頭5組(22*7.6倍</w:t>
      </w:r>
      <w:proofErr w:type="gramStart"/>
      <w:r w:rsidRPr="0061330B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）</w:t>
      </w:r>
      <w:proofErr w:type="gramEnd"/>
      <w:r w:rsidRPr="0061330B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廣角鏡頭1組(14*4.3倍</w:t>
      </w:r>
      <w:proofErr w:type="gramStart"/>
      <w:r w:rsidRPr="0061330B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）</w:t>
      </w:r>
      <w:proofErr w:type="gramEnd"/>
      <w:r w:rsidRPr="0061330B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高倍率鏡頭2組以上(42*13.5倍</w:t>
      </w:r>
      <w:proofErr w:type="gramStart"/>
      <w:r w:rsidRPr="0061330B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）</w:t>
      </w:r>
      <w:proofErr w:type="gramEnd"/>
      <w:r w:rsidRPr="0061330B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。</w:t>
      </w:r>
    </w:p>
    <w:p w14:paraId="489A11E3" w14:textId="11A2635A" w:rsidR="00651C04" w:rsidRDefault="00651C04" w:rsidP="00651C04">
      <w:pPr>
        <w:pStyle w:val="a3"/>
        <w:adjustRightInd w:val="0"/>
        <w:snapToGrid w:val="0"/>
        <w:spacing w:line="420" w:lineRule="exact"/>
        <w:ind w:leftChars="708" w:left="2124" w:right="414" w:firstLineChars="0" w:hanging="425"/>
        <w:rPr>
          <w:rFonts w:ascii="標楷體" w:hAnsi="標楷體"/>
          <w:color w:val="auto"/>
          <w:szCs w:val="28"/>
          <w:shd w:val="clear" w:color="auto" w:fill="FFFFFF" w:themeFill="background1"/>
        </w:rPr>
      </w:pPr>
      <w:r>
        <w:rPr>
          <w:rFonts w:ascii="標楷體" w:hAnsi="標楷體"/>
          <w:color w:val="auto"/>
          <w:szCs w:val="28"/>
          <w:shd w:val="clear" w:color="auto" w:fill="FFFFFF" w:themeFill="background1"/>
        </w:rPr>
        <w:t>4.6</w:t>
      </w:r>
      <w:r w:rsidRPr="00651C04">
        <w:rPr>
          <w:rFonts w:ascii="標楷體" w:hAnsi="標楷體"/>
          <w:color w:val="auto"/>
          <w:szCs w:val="28"/>
          <w:shd w:val="clear" w:color="auto" w:fill="FFFFFF" w:themeFill="background1"/>
        </w:rPr>
        <w:tab/>
      </w:r>
      <w:bookmarkStart w:id="12" w:name="_Hlk163549308"/>
      <w:r w:rsidRPr="00651C04">
        <w:rPr>
          <w:rFonts w:ascii="標楷體" w:hAnsi="標楷體"/>
          <w:color w:val="auto"/>
          <w:szCs w:val="28"/>
          <w:shd w:val="clear" w:color="auto" w:fill="FFFFFF" w:themeFill="background1"/>
        </w:rPr>
        <w:tab/>
      </w:r>
      <w:bookmarkEnd w:id="12"/>
      <w:r w:rsidR="00982A28" w:rsidRPr="00982A28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攝影機腳架</w:t>
      </w:r>
      <w:proofErr w:type="gramStart"/>
      <w:r w:rsidR="00982A28" w:rsidRPr="00982A28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及雲台7套</w:t>
      </w:r>
      <w:proofErr w:type="gramEnd"/>
      <w:r w:rsidR="00982A28" w:rsidRPr="00982A28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需承載重量達12公斤以上 。</w:t>
      </w:r>
    </w:p>
    <w:p w14:paraId="13E5A96F" w14:textId="6FCEE793" w:rsidR="00B03B05" w:rsidRDefault="00651C04" w:rsidP="00651C04">
      <w:pPr>
        <w:pStyle w:val="a3"/>
        <w:adjustRightInd w:val="0"/>
        <w:snapToGrid w:val="0"/>
        <w:spacing w:line="420" w:lineRule="exact"/>
        <w:ind w:leftChars="708" w:left="2124" w:right="414" w:firstLineChars="0" w:hanging="425"/>
        <w:rPr>
          <w:rFonts w:ascii="標楷體" w:hAnsi="標楷體"/>
          <w:color w:val="auto"/>
          <w:szCs w:val="28"/>
          <w:shd w:val="clear" w:color="auto" w:fill="FFFFFF" w:themeFill="background1"/>
        </w:rPr>
      </w:pPr>
      <w:r>
        <w:rPr>
          <w:rFonts w:ascii="標楷體" w:hAnsi="標楷體"/>
          <w:color w:val="auto"/>
          <w:szCs w:val="28"/>
          <w:shd w:val="clear" w:color="auto" w:fill="FFFFFF" w:themeFill="background1"/>
        </w:rPr>
        <w:t>4.7</w:t>
      </w:r>
      <w:r w:rsidRPr="00651C04">
        <w:rPr>
          <w:rFonts w:ascii="標楷體" w:hAnsi="標楷體"/>
          <w:color w:val="auto"/>
          <w:szCs w:val="28"/>
          <w:shd w:val="clear" w:color="auto" w:fill="FFFFFF" w:themeFill="background1"/>
        </w:rPr>
        <w:tab/>
      </w:r>
      <w:r w:rsidRPr="00651C04">
        <w:rPr>
          <w:rFonts w:ascii="標楷體" w:hAnsi="標楷體"/>
          <w:color w:val="auto"/>
          <w:szCs w:val="28"/>
          <w:shd w:val="clear" w:color="auto" w:fill="FFFFFF" w:themeFill="background1"/>
        </w:rPr>
        <w:tab/>
      </w:r>
      <w:r w:rsidR="00E053E7" w:rsidRPr="00E053E7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HD電腦可輸出圖卡字幕機一組</w:t>
      </w:r>
      <w:r w:rsidR="00E053E7" w:rsidRPr="00E053E7">
        <w:rPr>
          <w:rFonts w:ascii="標楷體" w:hAnsi="標楷體"/>
          <w:color w:val="auto"/>
          <w:szCs w:val="28"/>
          <w:shd w:val="clear" w:color="auto" w:fill="FFFFFF" w:themeFill="background1"/>
        </w:rPr>
        <w:t>(</w:t>
      </w:r>
      <w:r w:rsidR="00E053E7" w:rsidRPr="00E053E7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內含字幕軟體</w:t>
      </w:r>
      <w:proofErr w:type="gramStart"/>
      <w:r w:rsidR="00E053E7" w:rsidRPr="00E053E7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）</w:t>
      </w:r>
      <w:proofErr w:type="gramEnd"/>
      <w:r w:rsidR="00E053E7" w:rsidRPr="00E053E7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。</w:t>
      </w:r>
    </w:p>
    <w:p w14:paraId="4B279793" w14:textId="03874C89" w:rsidR="00651C04" w:rsidRDefault="00651C04" w:rsidP="00E053E7">
      <w:pPr>
        <w:pStyle w:val="a3"/>
        <w:adjustRightInd w:val="0"/>
        <w:snapToGrid w:val="0"/>
        <w:spacing w:line="420" w:lineRule="exact"/>
        <w:ind w:leftChars="708" w:left="2124" w:firstLineChars="0" w:hanging="425"/>
        <w:rPr>
          <w:rFonts w:ascii="標楷體" w:hAnsi="標楷體"/>
          <w:color w:val="auto"/>
          <w:szCs w:val="28"/>
          <w:shd w:val="clear" w:color="auto" w:fill="FFFFFF" w:themeFill="background1"/>
        </w:rPr>
      </w:pPr>
      <w:r>
        <w:rPr>
          <w:rFonts w:ascii="標楷體" w:hAnsi="標楷體"/>
          <w:color w:val="auto"/>
          <w:szCs w:val="28"/>
          <w:shd w:val="clear" w:color="auto" w:fill="FFFFFF" w:themeFill="background1"/>
        </w:rPr>
        <w:t>4.8</w:t>
      </w:r>
      <w:r w:rsidRPr="00651C04">
        <w:rPr>
          <w:rFonts w:ascii="標楷體" w:hAnsi="標楷體"/>
          <w:color w:val="auto"/>
          <w:szCs w:val="28"/>
          <w:shd w:val="clear" w:color="auto" w:fill="FFFFFF" w:themeFill="background1"/>
        </w:rPr>
        <w:tab/>
      </w:r>
      <w:r w:rsidRPr="00651C04">
        <w:rPr>
          <w:rFonts w:ascii="標楷體" w:hAnsi="標楷體"/>
          <w:color w:val="auto"/>
          <w:szCs w:val="28"/>
          <w:shd w:val="clear" w:color="auto" w:fill="FFFFFF" w:themeFill="background1"/>
        </w:rPr>
        <w:tab/>
      </w:r>
      <w:proofErr w:type="gramStart"/>
      <w:r w:rsidR="00E053E7" w:rsidRPr="00E053E7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對講系</w:t>
      </w:r>
      <w:proofErr w:type="gramEnd"/>
      <w:r w:rsidR="00E053E7" w:rsidRPr="00E053E7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统一套須能提供主播、鷹眼設備</w:t>
      </w:r>
      <w:bookmarkStart w:id="13" w:name="_Hlk163549573"/>
      <w:r w:rsidR="00E053E7" w:rsidRPr="00E053E7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、</w:t>
      </w:r>
      <w:bookmarkEnd w:id="13"/>
      <w:r w:rsidR="00E053E7" w:rsidRPr="00E053E7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攝影師通訊對講需求。</w:t>
      </w:r>
    </w:p>
    <w:p w14:paraId="4BB5D199" w14:textId="0DAEC8F3" w:rsidR="00E053E7" w:rsidRDefault="00651C04" w:rsidP="00E053E7">
      <w:pPr>
        <w:pStyle w:val="a3"/>
        <w:adjustRightInd w:val="0"/>
        <w:snapToGrid w:val="0"/>
        <w:spacing w:line="420" w:lineRule="exact"/>
        <w:ind w:leftChars="709" w:left="2410" w:right="-140" w:hangingChars="253" w:hanging="708"/>
        <w:rPr>
          <w:rFonts w:ascii="標楷體" w:hAnsi="標楷體"/>
          <w:color w:val="auto"/>
          <w:szCs w:val="28"/>
          <w:shd w:val="clear" w:color="auto" w:fill="FFFFFF" w:themeFill="background1"/>
        </w:rPr>
      </w:pPr>
      <w:r>
        <w:rPr>
          <w:rFonts w:ascii="標楷體" w:hAnsi="標楷體"/>
          <w:color w:val="auto"/>
          <w:szCs w:val="28"/>
          <w:shd w:val="clear" w:color="auto" w:fill="FFFFFF" w:themeFill="background1"/>
        </w:rPr>
        <w:t>4.9</w:t>
      </w:r>
      <w:r w:rsidRPr="00651C04">
        <w:rPr>
          <w:rFonts w:ascii="標楷體" w:hAnsi="標楷體"/>
          <w:color w:val="auto"/>
          <w:szCs w:val="28"/>
          <w:shd w:val="clear" w:color="auto" w:fill="FFFFFF" w:themeFill="background1"/>
        </w:rPr>
        <w:tab/>
      </w:r>
      <w:r w:rsidR="00E053E7" w:rsidRPr="00E053E7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成音設備一套輸入24迴路（含以上）輸出16迴路（含以上）之</w:t>
      </w:r>
      <w:r w:rsidR="000E1E4E">
        <w:rPr>
          <w:rFonts w:ascii="標楷體" w:hAnsi="標楷體"/>
          <w:color w:val="auto"/>
          <w:szCs w:val="28"/>
          <w:shd w:val="clear" w:color="auto" w:fill="FFFFFF" w:themeFill="background1"/>
        </w:rPr>
        <w:br/>
      </w:r>
      <w:r w:rsidR="00E053E7">
        <w:rPr>
          <w:rFonts w:ascii="標楷體" w:hAnsi="標楷體"/>
          <w:color w:val="auto"/>
          <w:szCs w:val="28"/>
          <w:shd w:val="clear" w:color="auto" w:fill="FFFFFF" w:themeFill="background1"/>
        </w:rPr>
        <w:t>混音機</w:t>
      </w:r>
      <w:r w:rsidR="00E053E7" w:rsidRPr="00E053E7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/AUDIO專業收音MIC8支以上，包含主播及球評收</w:t>
      </w:r>
      <w:proofErr w:type="gramStart"/>
      <w:r w:rsidR="00E053E7" w:rsidRPr="00E053E7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音頭掛</w:t>
      </w:r>
      <w:r w:rsidR="000E1E4E">
        <w:rPr>
          <w:rFonts w:ascii="標楷體" w:hAnsi="標楷體"/>
          <w:color w:val="auto"/>
          <w:szCs w:val="28"/>
          <w:shd w:val="clear" w:color="auto" w:fill="FFFFFF" w:themeFill="background1"/>
        </w:rPr>
        <w:br/>
      </w:r>
      <w:proofErr w:type="gramEnd"/>
      <w:r w:rsidR="00E053E7" w:rsidRPr="00E053E7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式麥克風設備。</w:t>
      </w:r>
    </w:p>
    <w:p w14:paraId="244B94A3" w14:textId="598BDD4B" w:rsidR="00346903" w:rsidRDefault="00E053E7" w:rsidP="00243F9C">
      <w:pPr>
        <w:pStyle w:val="a3"/>
        <w:adjustRightInd w:val="0"/>
        <w:snapToGrid w:val="0"/>
        <w:spacing w:line="420" w:lineRule="exact"/>
        <w:ind w:leftChars="709" w:left="2410" w:right="-140" w:hangingChars="253" w:hanging="708"/>
        <w:rPr>
          <w:rFonts w:ascii="標楷體" w:hAnsi="標楷體"/>
          <w:color w:val="auto"/>
          <w:szCs w:val="28"/>
          <w:shd w:val="clear" w:color="auto" w:fill="FFFFFF" w:themeFill="background1"/>
        </w:rPr>
      </w:pPr>
      <w:r>
        <w:rPr>
          <w:rFonts w:ascii="標楷體" w:hAnsi="標楷體"/>
          <w:color w:val="auto"/>
          <w:szCs w:val="28"/>
          <w:shd w:val="clear" w:color="auto" w:fill="FFFFFF" w:themeFill="background1"/>
        </w:rPr>
        <w:t>4.10</w:t>
      </w:r>
      <w:r w:rsidRPr="00E053E7">
        <w:rPr>
          <w:rFonts w:ascii="標楷體" w:hAnsi="標楷體"/>
          <w:color w:val="auto"/>
          <w:szCs w:val="28"/>
          <w:shd w:val="clear" w:color="auto" w:fill="FFFFFF" w:themeFill="background1"/>
        </w:rPr>
        <w:tab/>
      </w:r>
      <w:r w:rsidRPr="00E053E7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所有轉播所需相關監視器。</w:t>
      </w:r>
    </w:p>
    <w:p w14:paraId="28D8D8EE" w14:textId="43CC158A" w:rsidR="005E6B9A" w:rsidRDefault="005E6B9A" w:rsidP="005E6B9A">
      <w:pPr>
        <w:pStyle w:val="a3"/>
        <w:adjustRightInd w:val="0"/>
        <w:snapToGrid w:val="0"/>
        <w:spacing w:line="420" w:lineRule="exact"/>
        <w:ind w:leftChars="0" w:left="0" w:right="-140" w:firstLineChars="202" w:firstLine="566"/>
        <w:rPr>
          <w:rFonts w:ascii="標楷體" w:hAnsi="標楷體"/>
          <w:color w:val="auto"/>
          <w:szCs w:val="28"/>
          <w:shd w:val="clear" w:color="auto" w:fill="FFFFFF" w:themeFill="background1"/>
        </w:rPr>
      </w:pPr>
      <w:r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三</w:t>
      </w:r>
      <w:r w:rsidR="00F43FFB" w:rsidRPr="00F43FFB"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、</w:t>
      </w:r>
      <w:r>
        <w:rPr>
          <w:rFonts w:ascii="標楷體" w:hAnsi="標楷體" w:hint="eastAsia"/>
          <w:color w:val="auto"/>
          <w:szCs w:val="28"/>
          <w:shd w:val="clear" w:color="auto" w:fill="FFFFFF" w:themeFill="background1"/>
        </w:rPr>
        <w:t>其他需求:</w:t>
      </w:r>
    </w:p>
    <w:p w14:paraId="5D274035" w14:textId="3C8733A5" w:rsidR="005E6B9A" w:rsidRPr="009B3860" w:rsidRDefault="00F43FFB" w:rsidP="00F43FFB">
      <w:pPr>
        <w:adjustRightInd w:val="0"/>
        <w:snapToGrid w:val="0"/>
        <w:spacing w:beforeLines="50" w:before="180"/>
        <w:ind w:leftChars="505" w:left="2332" w:right="414" w:hangingChars="400" w:hanging="1120"/>
        <w:rPr>
          <w:rFonts w:ascii="標楷體" w:eastAsia="標楷體" w:hAnsi="標楷體"/>
          <w:kern w:val="16"/>
          <w:sz w:val="28"/>
          <w:szCs w:val="28"/>
          <w:shd w:val="clear" w:color="auto" w:fill="FFFFFF" w:themeFill="background1"/>
        </w:rPr>
      </w:pPr>
      <w:r w:rsidRPr="00F43FFB">
        <w:rPr>
          <w:rFonts w:ascii="標楷體" w:eastAsia="標楷體" w:hAnsi="標楷體" w:hint="eastAsia"/>
          <w:kern w:val="16"/>
          <w:sz w:val="28"/>
          <w:szCs w:val="28"/>
          <w:shd w:val="clear" w:color="auto" w:fill="FFFFFF" w:themeFill="background1"/>
        </w:rPr>
        <w:t>（一）</w:t>
      </w:r>
      <w:r w:rsidR="005E6B9A">
        <w:rPr>
          <w:rFonts w:ascii="標楷體" w:eastAsia="標楷體" w:hAnsi="標楷體" w:hint="eastAsia"/>
          <w:kern w:val="16"/>
          <w:sz w:val="28"/>
          <w:szCs w:val="28"/>
          <w:shd w:val="clear" w:color="auto" w:fill="FFFFFF" w:themeFill="background1"/>
        </w:rPr>
        <w:t>、</w:t>
      </w:r>
      <w:r w:rsidR="005E6B9A" w:rsidRPr="009B3860">
        <w:rPr>
          <w:rFonts w:ascii="標楷體" w:eastAsia="標楷體" w:hAnsi="標楷體" w:hint="eastAsia"/>
          <w:kern w:val="16"/>
          <w:sz w:val="28"/>
          <w:szCs w:val="28"/>
          <w:shd w:val="clear" w:color="auto" w:fill="FFFFFF" w:themeFill="background1"/>
        </w:rPr>
        <w:t>由</w:t>
      </w:r>
      <w:bookmarkStart w:id="14" w:name="_Hlk210923154"/>
      <w:r w:rsidR="002420F1">
        <w:rPr>
          <w:rFonts w:ascii="標楷體" w:eastAsia="標楷體" w:hAnsi="標楷體" w:hint="eastAsia"/>
          <w:kern w:val="16"/>
          <w:sz w:val="28"/>
          <w:szCs w:val="28"/>
          <w:shd w:val="clear" w:color="auto" w:fill="FFFFFF" w:themeFill="background1"/>
        </w:rPr>
        <w:t>機關</w:t>
      </w:r>
      <w:bookmarkEnd w:id="14"/>
      <w:r w:rsidR="005E6B9A" w:rsidRPr="009B3860">
        <w:rPr>
          <w:rFonts w:ascii="標楷體" w:eastAsia="標楷體" w:hAnsi="標楷體" w:hint="eastAsia"/>
          <w:kern w:val="16"/>
          <w:sz w:val="28"/>
          <w:szCs w:val="28"/>
          <w:shd w:val="clear" w:color="auto" w:fill="FFFFFF" w:themeFill="background1"/>
        </w:rPr>
        <w:t>提供素材，</w:t>
      </w:r>
      <w:bookmarkStart w:id="15" w:name="_Hlk210923184"/>
      <w:r w:rsidR="002420F1">
        <w:rPr>
          <w:rFonts w:ascii="標楷體" w:eastAsia="標楷體" w:hAnsi="標楷體" w:hint="eastAsia"/>
          <w:kern w:val="16"/>
          <w:sz w:val="28"/>
          <w:szCs w:val="28"/>
          <w:shd w:val="clear" w:color="auto" w:fill="FFFFFF" w:themeFill="background1"/>
        </w:rPr>
        <w:t>廠商</w:t>
      </w:r>
      <w:bookmarkEnd w:id="15"/>
      <w:r w:rsidR="005E6B9A" w:rsidRPr="009B3860">
        <w:rPr>
          <w:rFonts w:ascii="標楷體" w:eastAsia="標楷體" w:hAnsi="標楷體" w:hint="eastAsia"/>
          <w:kern w:val="16"/>
          <w:sz w:val="28"/>
          <w:szCs w:val="28"/>
          <w:shd w:val="clear" w:color="auto" w:fill="FFFFFF" w:themeFill="background1"/>
        </w:rPr>
        <w:t>協助製作本活動「30秒賽事宣傳短</w:t>
      </w:r>
      <w:r>
        <w:rPr>
          <w:rFonts w:ascii="標楷體" w:eastAsia="標楷體" w:hAnsi="標楷體"/>
          <w:kern w:val="16"/>
          <w:sz w:val="28"/>
          <w:szCs w:val="28"/>
          <w:shd w:val="clear" w:color="auto" w:fill="FFFFFF" w:themeFill="background1"/>
        </w:rPr>
        <w:br/>
      </w:r>
      <w:r w:rsidR="005E6B9A" w:rsidRPr="009B3860">
        <w:rPr>
          <w:rFonts w:ascii="標楷體" w:eastAsia="標楷體" w:hAnsi="標楷體" w:hint="eastAsia"/>
          <w:kern w:val="16"/>
          <w:sz w:val="28"/>
          <w:szCs w:val="28"/>
          <w:shd w:val="clear" w:color="auto" w:fill="FFFFFF" w:themeFill="background1"/>
        </w:rPr>
        <w:t>片」乙支（內含本賽事贊助商LOGO），並於本活動記者會、相關網站及電視宣傳使用。前開宣傳期間為得標即日起至11月9日，</w:t>
      </w:r>
      <w:r w:rsidR="002420F1" w:rsidRPr="002420F1">
        <w:rPr>
          <w:rFonts w:ascii="標楷體" w:eastAsia="標楷體" w:hAnsi="標楷體" w:hint="eastAsia"/>
          <w:kern w:val="16"/>
          <w:sz w:val="28"/>
          <w:szCs w:val="28"/>
          <w:shd w:val="clear" w:color="auto" w:fill="FFFFFF" w:themeFill="background1"/>
        </w:rPr>
        <w:t>廠商</w:t>
      </w:r>
      <w:r w:rsidR="005E6B9A" w:rsidRPr="009B3860">
        <w:rPr>
          <w:rFonts w:ascii="標楷體" w:eastAsia="標楷體" w:hAnsi="標楷體" w:hint="eastAsia"/>
          <w:kern w:val="16"/>
          <w:sz w:val="28"/>
          <w:szCs w:val="28"/>
          <w:shd w:val="clear" w:color="auto" w:fill="FFFFFF" w:themeFill="background1"/>
        </w:rPr>
        <w:t>應提供宣傳</w:t>
      </w:r>
      <w:proofErr w:type="gramStart"/>
      <w:r w:rsidR="005E6B9A" w:rsidRPr="009B3860">
        <w:rPr>
          <w:rFonts w:ascii="標楷體" w:eastAsia="標楷體" w:hAnsi="標楷體" w:hint="eastAsia"/>
          <w:kern w:val="16"/>
          <w:sz w:val="28"/>
          <w:szCs w:val="28"/>
          <w:shd w:val="clear" w:color="auto" w:fill="FFFFFF" w:themeFill="background1"/>
        </w:rPr>
        <w:t>檔次表供</w:t>
      </w:r>
      <w:proofErr w:type="gramEnd"/>
      <w:r w:rsidR="002420F1" w:rsidRPr="002420F1">
        <w:rPr>
          <w:rFonts w:ascii="標楷體" w:eastAsia="標楷體" w:hAnsi="標楷體" w:hint="eastAsia"/>
          <w:kern w:val="16"/>
          <w:sz w:val="28"/>
          <w:szCs w:val="28"/>
          <w:shd w:val="clear" w:color="auto" w:fill="FFFFFF" w:themeFill="background1"/>
        </w:rPr>
        <w:t>機關</w:t>
      </w:r>
      <w:r w:rsidR="005E6B9A" w:rsidRPr="009B3860">
        <w:rPr>
          <w:rFonts w:ascii="標楷體" w:eastAsia="標楷體" w:hAnsi="標楷體" w:hint="eastAsia"/>
          <w:kern w:val="16"/>
          <w:sz w:val="28"/>
          <w:szCs w:val="28"/>
          <w:shd w:val="clear" w:color="auto" w:fill="FFFFFF" w:themeFill="background1"/>
        </w:rPr>
        <w:t>參考。</w:t>
      </w:r>
    </w:p>
    <w:p w14:paraId="45D71489" w14:textId="28811535" w:rsidR="005E6B9A" w:rsidRPr="009B3860" w:rsidRDefault="00F43FFB" w:rsidP="005E6B9A">
      <w:pPr>
        <w:adjustRightInd w:val="0"/>
        <w:snapToGrid w:val="0"/>
        <w:spacing w:beforeLines="50" w:before="180"/>
        <w:ind w:left="720" w:right="414" w:firstLineChars="249" w:firstLine="697"/>
        <w:rPr>
          <w:rFonts w:ascii="標楷體" w:eastAsia="標楷體" w:hAnsi="標楷體"/>
          <w:kern w:val="16"/>
          <w:sz w:val="28"/>
          <w:szCs w:val="28"/>
          <w:shd w:val="clear" w:color="auto" w:fill="FFFFFF" w:themeFill="background1"/>
        </w:rPr>
      </w:pPr>
      <w:bookmarkStart w:id="16" w:name="_Hlk210829907"/>
      <w:r>
        <w:rPr>
          <w:rFonts w:ascii="標楷體" w:eastAsia="標楷體" w:hAnsi="標楷體" w:hint="eastAsia"/>
          <w:kern w:val="16"/>
          <w:sz w:val="28"/>
          <w:szCs w:val="28"/>
          <w:shd w:val="clear" w:color="auto" w:fill="FFFFFF" w:themeFill="background1"/>
        </w:rPr>
        <w:t>(二)</w:t>
      </w:r>
      <w:r w:rsidR="005E6B9A">
        <w:rPr>
          <w:rFonts w:ascii="標楷體" w:eastAsia="標楷體" w:hAnsi="標楷體" w:hint="eastAsia"/>
          <w:kern w:val="16"/>
          <w:sz w:val="28"/>
          <w:szCs w:val="28"/>
          <w:shd w:val="clear" w:color="auto" w:fill="FFFFFF" w:themeFill="background1"/>
        </w:rPr>
        <w:t>、</w:t>
      </w:r>
      <w:bookmarkEnd w:id="16"/>
      <w:r w:rsidR="002420F1" w:rsidRPr="002420F1">
        <w:rPr>
          <w:rFonts w:ascii="標楷體" w:eastAsia="標楷體" w:hAnsi="標楷體" w:hint="eastAsia"/>
          <w:kern w:val="16"/>
          <w:sz w:val="28"/>
          <w:szCs w:val="28"/>
          <w:shd w:val="clear" w:color="auto" w:fill="FFFFFF" w:themeFill="background1"/>
        </w:rPr>
        <w:t>廠商</w:t>
      </w:r>
      <w:r w:rsidR="005E6B9A" w:rsidRPr="009B3860">
        <w:rPr>
          <w:rFonts w:ascii="標楷體" w:eastAsia="標楷體" w:hAnsi="標楷體" w:hint="eastAsia"/>
          <w:kern w:val="16"/>
          <w:sz w:val="28"/>
          <w:szCs w:val="28"/>
          <w:shd w:val="clear" w:color="auto" w:fill="FFFFFF" w:themeFill="background1"/>
        </w:rPr>
        <w:t>應製作「賽事/球星/轉播宣傳」等短片於</w:t>
      </w:r>
      <w:r w:rsidR="002420F1" w:rsidRPr="002420F1">
        <w:rPr>
          <w:rFonts w:ascii="標楷體" w:eastAsia="標楷體" w:hAnsi="標楷體" w:hint="eastAsia"/>
          <w:kern w:val="16"/>
          <w:sz w:val="28"/>
          <w:szCs w:val="28"/>
          <w:shd w:val="clear" w:color="auto" w:fill="FFFFFF" w:themeFill="background1"/>
        </w:rPr>
        <w:t>廠商</w:t>
      </w:r>
      <w:r w:rsidR="005E6B9A" w:rsidRPr="009B3860">
        <w:rPr>
          <w:rFonts w:ascii="標楷體" w:eastAsia="標楷體" w:hAnsi="標楷體" w:hint="eastAsia"/>
          <w:kern w:val="16"/>
          <w:sz w:val="28"/>
          <w:szCs w:val="28"/>
          <w:shd w:val="clear" w:color="auto" w:fill="FFFFFF" w:themeFill="background1"/>
        </w:rPr>
        <w:t>所屬本活動</w:t>
      </w:r>
      <w:r>
        <w:rPr>
          <w:rFonts w:ascii="標楷體" w:eastAsia="標楷體" w:hAnsi="標楷體"/>
          <w:kern w:val="16"/>
          <w:sz w:val="28"/>
          <w:szCs w:val="28"/>
          <w:shd w:val="clear" w:color="auto" w:fill="FFFFFF" w:themeFill="background1"/>
        </w:rPr>
        <w:br/>
      </w:r>
      <w:r>
        <w:rPr>
          <w:rFonts w:ascii="標楷體" w:eastAsia="標楷體" w:hAnsi="標楷體" w:hint="eastAsia"/>
          <w:kern w:val="16"/>
          <w:sz w:val="28"/>
          <w:szCs w:val="28"/>
          <w:shd w:val="clear" w:color="auto" w:fill="FFFFFF" w:themeFill="background1"/>
        </w:rPr>
        <w:t xml:space="preserve">           </w:t>
      </w:r>
      <w:r w:rsidR="005E6B9A" w:rsidRPr="009B3860">
        <w:rPr>
          <w:rFonts w:ascii="標楷體" w:eastAsia="標楷體" w:hAnsi="標楷體" w:hint="eastAsia"/>
          <w:kern w:val="16"/>
          <w:sz w:val="28"/>
          <w:szCs w:val="28"/>
          <w:shd w:val="clear" w:color="auto" w:fill="FFFFFF" w:themeFill="background1"/>
        </w:rPr>
        <w:t>轉播頻道（下稱轉播頻道）播出以宣傳本活動。前開播出期</w:t>
      </w:r>
      <w:proofErr w:type="gramStart"/>
      <w:r w:rsidR="005E6B9A" w:rsidRPr="009B3860">
        <w:rPr>
          <w:rFonts w:ascii="標楷體" w:eastAsia="標楷體" w:hAnsi="標楷體" w:hint="eastAsia"/>
          <w:kern w:val="16"/>
          <w:sz w:val="28"/>
          <w:szCs w:val="28"/>
          <w:shd w:val="clear" w:color="auto" w:fill="FFFFFF" w:themeFill="background1"/>
        </w:rPr>
        <w:t>間</w:t>
      </w:r>
      <w:proofErr w:type="gramEnd"/>
      <w:r>
        <w:rPr>
          <w:rFonts w:ascii="標楷體" w:eastAsia="標楷體" w:hAnsi="標楷體"/>
          <w:kern w:val="16"/>
          <w:sz w:val="28"/>
          <w:szCs w:val="28"/>
          <w:shd w:val="clear" w:color="auto" w:fill="FFFFFF" w:themeFill="background1"/>
        </w:rPr>
        <w:br/>
      </w:r>
      <w:r>
        <w:rPr>
          <w:rFonts w:ascii="標楷體" w:eastAsia="標楷體" w:hAnsi="標楷體" w:hint="eastAsia"/>
          <w:kern w:val="16"/>
          <w:sz w:val="28"/>
          <w:szCs w:val="28"/>
          <w:shd w:val="clear" w:color="auto" w:fill="FFFFFF" w:themeFill="background1"/>
        </w:rPr>
        <w:t xml:space="preserve">           </w:t>
      </w:r>
      <w:r w:rsidR="005E6B9A" w:rsidRPr="009B3860">
        <w:rPr>
          <w:rFonts w:ascii="標楷體" w:eastAsia="標楷體" w:hAnsi="標楷體" w:hint="eastAsia"/>
          <w:kern w:val="16"/>
          <w:sz w:val="28"/>
          <w:szCs w:val="28"/>
          <w:shd w:val="clear" w:color="auto" w:fill="FFFFFF" w:themeFill="background1"/>
        </w:rPr>
        <w:t>為得標即日起至11月9日，播出次數為90檔，由</w:t>
      </w:r>
      <w:r w:rsidR="002420F1" w:rsidRPr="002420F1">
        <w:rPr>
          <w:rFonts w:ascii="標楷體" w:eastAsia="標楷體" w:hAnsi="標楷體" w:hint="eastAsia"/>
          <w:kern w:val="16"/>
          <w:sz w:val="28"/>
          <w:szCs w:val="28"/>
          <w:shd w:val="clear" w:color="auto" w:fill="FFFFFF" w:themeFill="background1"/>
        </w:rPr>
        <w:t>廠商</w:t>
      </w:r>
      <w:r w:rsidR="005E6B9A" w:rsidRPr="009B3860">
        <w:rPr>
          <w:rFonts w:ascii="標楷體" w:eastAsia="標楷體" w:hAnsi="標楷體" w:hint="eastAsia"/>
          <w:kern w:val="16"/>
          <w:sz w:val="28"/>
          <w:szCs w:val="28"/>
          <w:shd w:val="clear" w:color="auto" w:fill="FFFFFF" w:themeFill="background1"/>
        </w:rPr>
        <w:t>負責排</w:t>
      </w:r>
      <w:r>
        <w:rPr>
          <w:rFonts w:ascii="標楷體" w:eastAsia="標楷體" w:hAnsi="標楷體"/>
          <w:kern w:val="16"/>
          <w:sz w:val="28"/>
          <w:szCs w:val="28"/>
          <w:shd w:val="clear" w:color="auto" w:fill="FFFFFF" w:themeFill="background1"/>
        </w:rPr>
        <w:br/>
      </w:r>
      <w:r>
        <w:rPr>
          <w:rFonts w:ascii="標楷體" w:eastAsia="標楷體" w:hAnsi="標楷體" w:hint="eastAsia"/>
          <w:kern w:val="16"/>
          <w:sz w:val="28"/>
          <w:szCs w:val="28"/>
          <w:shd w:val="clear" w:color="auto" w:fill="FFFFFF" w:themeFill="background1"/>
        </w:rPr>
        <w:t xml:space="preserve">           </w:t>
      </w:r>
      <w:r w:rsidR="005E6B9A" w:rsidRPr="009B3860">
        <w:rPr>
          <w:rFonts w:ascii="標楷體" w:eastAsia="標楷體" w:hAnsi="標楷體" w:hint="eastAsia"/>
          <w:kern w:val="16"/>
          <w:sz w:val="28"/>
          <w:szCs w:val="28"/>
          <w:shd w:val="clear" w:color="auto" w:fill="FFFFFF" w:themeFill="background1"/>
        </w:rPr>
        <w:t>播。</w:t>
      </w:r>
    </w:p>
    <w:p w14:paraId="746D18F0" w14:textId="25B262E1" w:rsidR="005E6B9A" w:rsidRPr="009B3860" w:rsidRDefault="00F43FFB" w:rsidP="0034050C">
      <w:pPr>
        <w:tabs>
          <w:tab w:val="left" w:pos="10206"/>
        </w:tabs>
        <w:adjustRightInd w:val="0"/>
        <w:snapToGrid w:val="0"/>
        <w:spacing w:beforeLines="50" w:before="180"/>
        <w:ind w:left="1418" w:right="142" w:hanging="1"/>
        <w:rPr>
          <w:rFonts w:ascii="標楷體" w:eastAsia="標楷體" w:hAnsi="標楷體"/>
          <w:kern w:val="16"/>
          <w:sz w:val="28"/>
          <w:szCs w:val="28"/>
          <w:shd w:val="clear" w:color="auto" w:fill="FFFFFF" w:themeFill="background1"/>
        </w:rPr>
      </w:pPr>
      <w:r w:rsidRPr="00F43FFB">
        <w:rPr>
          <w:rFonts w:ascii="標楷體" w:eastAsia="標楷體" w:hAnsi="標楷體" w:hint="eastAsia"/>
          <w:kern w:val="16"/>
          <w:sz w:val="28"/>
          <w:szCs w:val="28"/>
          <w:shd w:val="clear" w:color="auto" w:fill="FFFFFF" w:themeFill="background1"/>
        </w:rPr>
        <w:t>(</w:t>
      </w:r>
      <w:r>
        <w:rPr>
          <w:rFonts w:ascii="標楷體" w:eastAsia="標楷體" w:hAnsi="標楷體" w:hint="eastAsia"/>
          <w:kern w:val="16"/>
          <w:sz w:val="28"/>
          <w:szCs w:val="28"/>
          <w:shd w:val="clear" w:color="auto" w:fill="FFFFFF" w:themeFill="background1"/>
        </w:rPr>
        <w:t>三</w:t>
      </w:r>
      <w:r w:rsidRPr="00F43FFB">
        <w:rPr>
          <w:rFonts w:ascii="標楷體" w:eastAsia="標楷體" w:hAnsi="標楷體" w:hint="eastAsia"/>
          <w:kern w:val="16"/>
          <w:sz w:val="28"/>
          <w:szCs w:val="28"/>
          <w:shd w:val="clear" w:color="auto" w:fill="FFFFFF" w:themeFill="background1"/>
        </w:rPr>
        <w:t>)、</w:t>
      </w:r>
      <w:r w:rsidR="002420F1" w:rsidRPr="002420F1">
        <w:rPr>
          <w:rFonts w:ascii="標楷體" w:eastAsia="標楷體" w:hAnsi="標楷體" w:hint="eastAsia"/>
          <w:kern w:val="16"/>
          <w:sz w:val="28"/>
          <w:szCs w:val="28"/>
          <w:shd w:val="clear" w:color="auto" w:fill="FFFFFF" w:themeFill="background1"/>
        </w:rPr>
        <w:t>廠商</w:t>
      </w:r>
      <w:r w:rsidR="005E6B9A" w:rsidRPr="009B3860">
        <w:rPr>
          <w:rFonts w:ascii="標楷體" w:eastAsia="標楷體" w:hAnsi="標楷體" w:hint="eastAsia"/>
          <w:kern w:val="16"/>
          <w:sz w:val="28"/>
          <w:szCs w:val="28"/>
          <w:shd w:val="clear" w:color="auto" w:fill="FFFFFF" w:themeFill="background1"/>
        </w:rPr>
        <w:t>應製作本活動新聞專題報導6則，每則時長約60至80秒，</w:t>
      </w:r>
      <w:r>
        <w:rPr>
          <w:rFonts w:ascii="標楷體" w:eastAsia="標楷體" w:hAnsi="標楷體"/>
          <w:kern w:val="16"/>
          <w:sz w:val="28"/>
          <w:szCs w:val="28"/>
          <w:shd w:val="clear" w:color="auto" w:fill="FFFFFF" w:themeFill="background1"/>
        </w:rPr>
        <w:br/>
      </w:r>
      <w:r>
        <w:rPr>
          <w:rFonts w:ascii="標楷體" w:eastAsia="標楷體" w:hAnsi="標楷體" w:hint="eastAsia"/>
          <w:kern w:val="16"/>
          <w:sz w:val="28"/>
          <w:szCs w:val="28"/>
          <w:shd w:val="clear" w:color="auto" w:fill="FFFFFF" w:themeFill="background1"/>
        </w:rPr>
        <w:t xml:space="preserve">      </w:t>
      </w:r>
      <w:r w:rsidR="005E6B9A" w:rsidRPr="009B3860">
        <w:rPr>
          <w:rFonts w:ascii="標楷體" w:eastAsia="標楷體" w:hAnsi="標楷體" w:hint="eastAsia"/>
          <w:kern w:val="16"/>
          <w:sz w:val="28"/>
          <w:szCs w:val="28"/>
          <w:shd w:val="clear" w:color="auto" w:fill="FFFFFF" w:themeFill="background1"/>
        </w:rPr>
        <w:t>並於轉播</w:t>
      </w:r>
      <w:proofErr w:type="gramStart"/>
      <w:r w:rsidR="005E6B9A" w:rsidRPr="009B3860">
        <w:rPr>
          <w:rFonts w:ascii="標楷體" w:eastAsia="標楷體" w:hAnsi="標楷體" w:hint="eastAsia"/>
          <w:kern w:val="16"/>
          <w:sz w:val="28"/>
          <w:szCs w:val="28"/>
          <w:shd w:val="clear" w:color="auto" w:fill="FFFFFF" w:themeFill="background1"/>
        </w:rPr>
        <w:t>頻道各首重播</w:t>
      </w:r>
      <w:proofErr w:type="gramEnd"/>
      <w:r w:rsidR="005E6B9A" w:rsidRPr="009B3860">
        <w:rPr>
          <w:rFonts w:ascii="標楷體" w:eastAsia="標楷體" w:hAnsi="標楷體" w:hint="eastAsia"/>
          <w:kern w:val="16"/>
          <w:sz w:val="28"/>
          <w:szCs w:val="28"/>
          <w:shd w:val="clear" w:color="auto" w:fill="FFFFFF" w:themeFill="background1"/>
        </w:rPr>
        <w:t>3次。播出時期間為得標即日起至11月9</w:t>
      </w:r>
      <w:r>
        <w:rPr>
          <w:rFonts w:ascii="標楷體" w:eastAsia="標楷體" w:hAnsi="標楷體"/>
          <w:kern w:val="16"/>
          <w:sz w:val="28"/>
          <w:szCs w:val="28"/>
          <w:shd w:val="clear" w:color="auto" w:fill="FFFFFF" w:themeFill="background1"/>
        </w:rPr>
        <w:br/>
      </w:r>
      <w:r>
        <w:rPr>
          <w:rFonts w:ascii="標楷體" w:eastAsia="標楷體" w:hAnsi="標楷體" w:hint="eastAsia"/>
          <w:kern w:val="16"/>
          <w:sz w:val="28"/>
          <w:szCs w:val="28"/>
          <w:shd w:val="clear" w:color="auto" w:fill="FFFFFF" w:themeFill="background1"/>
        </w:rPr>
        <w:t xml:space="preserve">      </w:t>
      </w:r>
      <w:r w:rsidR="005E6B9A" w:rsidRPr="009B3860">
        <w:rPr>
          <w:rFonts w:ascii="標楷體" w:eastAsia="標楷體" w:hAnsi="標楷體" w:hint="eastAsia"/>
          <w:kern w:val="16"/>
          <w:sz w:val="28"/>
          <w:szCs w:val="28"/>
          <w:shd w:val="clear" w:color="auto" w:fill="FFFFFF" w:themeFill="background1"/>
        </w:rPr>
        <w:t>日。</w:t>
      </w:r>
      <w:r w:rsidR="005E6B9A">
        <w:rPr>
          <w:rFonts w:ascii="標楷體" w:eastAsia="標楷體" w:hAnsi="標楷體"/>
          <w:kern w:val="16"/>
          <w:sz w:val="28"/>
          <w:szCs w:val="28"/>
          <w:shd w:val="clear" w:color="auto" w:fill="FFFFFF" w:themeFill="background1"/>
        </w:rPr>
        <w:br/>
      </w:r>
      <w:bookmarkStart w:id="17" w:name="_Hlk210829958"/>
      <w:r w:rsidRPr="00F43FFB">
        <w:rPr>
          <w:rFonts w:ascii="標楷體" w:eastAsia="標楷體" w:hAnsi="標楷體" w:hint="eastAsia"/>
          <w:kern w:val="16"/>
          <w:sz w:val="28"/>
          <w:szCs w:val="28"/>
          <w:shd w:val="clear" w:color="auto" w:fill="FFFFFF" w:themeFill="background1"/>
        </w:rPr>
        <w:t>(</w:t>
      </w:r>
      <w:r>
        <w:rPr>
          <w:rFonts w:ascii="標楷體" w:eastAsia="標楷體" w:hAnsi="標楷體" w:hint="eastAsia"/>
          <w:kern w:val="16"/>
          <w:sz w:val="28"/>
          <w:szCs w:val="28"/>
          <w:shd w:val="clear" w:color="auto" w:fill="FFFFFF" w:themeFill="background1"/>
        </w:rPr>
        <w:t>四</w:t>
      </w:r>
      <w:r w:rsidRPr="00F43FFB">
        <w:rPr>
          <w:rFonts w:ascii="標楷體" w:eastAsia="標楷體" w:hAnsi="標楷體" w:hint="eastAsia"/>
          <w:kern w:val="16"/>
          <w:sz w:val="28"/>
          <w:szCs w:val="28"/>
          <w:shd w:val="clear" w:color="auto" w:fill="FFFFFF" w:themeFill="background1"/>
        </w:rPr>
        <w:t>)、</w:t>
      </w:r>
      <w:bookmarkEnd w:id="17"/>
      <w:r w:rsidR="002420F1" w:rsidRPr="002420F1">
        <w:rPr>
          <w:rFonts w:ascii="標楷體" w:eastAsia="標楷體" w:hAnsi="標楷體" w:hint="eastAsia"/>
          <w:kern w:val="16"/>
          <w:sz w:val="28"/>
          <w:szCs w:val="28"/>
          <w:shd w:val="clear" w:color="auto" w:fill="FFFFFF" w:themeFill="background1"/>
        </w:rPr>
        <w:t>廠商</w:t>
      </w:r>
      <w:r w:rsidR="005E6B9A" w:rsidRPr="009B3860">
        <w:rPr>
          <w:rFonts w:ascii="標楷體" w:eastAsia="標楷體" w:hAnsi="標楷體" w:hint="eastAsia"/>
          <w:kern w:val="16"/>
          <w:sz w:val="28"/>
          <w:szCs w:val="28"/>
          <w:shd w:val="clear" w:color="auto" w:fill="FFFFFF" w:themeFill="background1"/>
        </w:rPr>
        <w:t>應於11月8日、11月9日在轉播頻道提供本活動SNG連線</w:t>
      </w:r>
      <w:r>
        <w:rPr>
          <w:rFonts w:ascii="標楷體" w:eastAsia="標楷體" w:hAnsi="標楷體"/>
          <w:kern w:val="16"/>
          <w:sz w:val="28"/>
          <w:szCs w:val="28"/>
          <w:shd w:val="clear" w:color="auto" w:fill="FFFFFF" w:themeFill="background1"/>
        </w:rPr>
        <w:br/>
      </w:r>
      <w:r>
        <w:rPr>
          <w:rFonts w:ascii="標楷體" w:eastAsia="標楷體" w:hAnsi="標楷體" w:hint="eastAsia"/>
          <w:kern w:val="16"/>
          <w:sz w:val="28"/>
          <w:szCs w:val="28"/>
          <w:shd w:val="clear" w:color="auto" w:fill="FFFFFF" w:themeFill="background1"/>
        </w:rPr>
        <w:t xml:space="preserve">      </w:t>
      </w:r>
      <w:r w:rsidR="005E6B9A" w:rsidRPr="009B3860">
        <w:rPr>
          <w:rFonts w:ascii="標楷體" w:eastAsia="標楷體" w:hAnsi="標楷體" w:hint="eastAsia"/>
          <w:kern w:val="16"/>
          <w:sz w:val="28"/>
          <w:szCs w:val="28"/>
          <w:shd w:val="clear" w:color="auto" w:fill="FFFFFF" w:themeFill="background1"/>
        </w:rPr>
        <w:t>報導，每日至少一則，每則時長約</w:t>
      </w:r>
      <w:ins w:id="18" w:author="裘尚儒" w:date="2025-10-11T13:37:00Z">
        <w:r w:rsidR="00FF6F67">
          <w:rPr>
            <w:rFonts w:ascii="標楷體" w:eastAsia="標楷體" w:hAnsi="標楷體" w:hint="eastAsia"/>
            <w:kern w:val="16"/>
            <w:sz w:val="28"/>
            <w:szCs w:val="28"/>
            <w:shd w:val="clear" w:color="auto" w:fill="FFFFFF" w:themeFill="background1"/>
          </w:rPr>
          <w:t>60</w:t>
        </w:r>
      </w:ins>
      <w:r w:rsidR="005E6B9A" w:rsidRPr="009B3860">
        <w:rPr>
          <w:rFonts w:ascii="標楷體" w:eastAsia="標楷體" w:hAnsi="標楷體" w:hint="eastAsia"/>
          <w:kern w:val="16"/>
          <w:sz w:val="28"/>
          <w:szCs w:val="28"/>
          <w:shd w:val="clear" w:color="auto" w:fill="FFFFFF" w:themeFill="background1"/>
        </w:rPr>
        <w:t>至</w:t>
      </w:r>
      <w:ins w:id="19" w:author="裘尚儒" w:date="2025-10-11T13:37:00Z">
        <w:r w:rsidR="00FF6F67">
          <w:rPr>
            <w:rFonts w:ascii="標楷體" w:eastAsia="標楷體" w:hAnsi="標楷體" w:hint="eastAsia"/>
            <w:kern w:val="16"/>
            <w:sz w:val="28"/>
            <w:szCs w:val="28"/>
            <w:shd w:val="clear" w:color="auto" w:fill="FFFFFF" w:themeFill="background1"/>
          </w:rPr>
          <w:t>120</w:t>
        </w:r>
      </w:ins>
      <w:r w:rsidR="005E6B9A" w:rsidRPr="009B3860">
        <w:rPr>
          <w:rFonts w:ascii="標楷體" w:eastAsia="標楷體" w:hAnsi="標楷體" w:hint="eastAsia"/>
          <w:kern w:val="16"/>
          <w:sz w:val="28"/>
          <w:szCs w:val="28"/>
          <w:shd w:val="clear" w:color="auto" w:fill="FFFFFF" w:themeFill="background1"/>
        </w:rPr>
        <w:t>秒。</w:t>
      </w:r>
    </w:p>
    <w:p w14:paraId="1C8505F0" w14:textId="032899CD" w:rsidR="005E6B9A" w:rsidRPr="009B3860" w:rsidRDefault="00F43FFB" w:rsidP="0034050C">
      <w:pPr>
        <w:adjustRightInd w:val="0"/>
        <w:snapToGrid w:val="0"/>
        <w:spacing w:beforeLines="50" w:before="180"/>
        <w:ind w:left="1418" w:rightChars="-59" w:right="-142" w:hanging="1"/>
        <w:rPr>
          <w:rFonts w:ascii="標楷體" w:eastAsia="標楷體" w:hAnsi="標楷體"/>
          <w:kern w:val="16"/>
          <w:sz w:val="28"/>
          <w:szCs w:val="28"/>
          <w:shd w:val="clear" w:color="auto" w:fill="FFFFFF" w:themeFill="background1"/>
        </w:rPr>
      </w:pPr>
      <w:bookmarkStart w:id="20" w:name="_Hlk210830000"/>
      <w:r w:rsidRPr="00F43FFB">
        <w:rPr>
          <w:rFonts w:ascii="標楷體" w:eastAsia="標楷體" w:hAnsi="標楷體" w:hint="eastAsia"/>
          <w:kern w:val="16"/>
          <w:sz w:val="28"/>
          <w:szCs w:val="28"/>
          <w:shd w:val="clear" w:color="auto" w:fill="FFFFFF" w:themeFill="background1"/>
        </w:rPr>
        <w:t>(</w:t>
      </w:r>
      <w:r>
        <w:rPr>
          <w:rFonts w:ascii="標楷體" w:eastAsia="標楷體" w:hAnsi="標楷體" w:hint="eastAsia"/>
          <w:kern w:val="16"/>
          <w:sz w:val="28"/>
          <w:szCs w:val="28"/>
          <w:shd w:val="clear" w:color="auto" w:fill="FFFFFF" w:themeFill="background1"/>
        </w:rPr>
        <w:t>五</w:t>
      </w:r>
      <w:r w:rsidRPr="00F43FFB">
        <w:rPr>
          <w:rFonts w:ascii="標楷體" w:eastAsia="標楷體" w:hAnsi="標楷體" w:hint="eastAsia"/>
          <w:kern w:val="16"/>
          <w:sz w:val="28"/>
          <w:szCs w:val="28"/>
          <w:shd w:val="clear" w:color="auto" w:fill="FFFFFF" w:themeFill="background1"/>
        </w:rPr>
        <w:t>)、</w:t>
      </w:r>
      <w:bookmarkEnd w:id="20"/>
      <w:r w:rsidR="002420F1" w:rsidRPr="002420F1">
        <w:rPr>
          <w:rFonts w:ascii="標楷體" w:eastAsia="標楷體" w:hAnsi="標楷體" w:hint="eastAsia"/>
          <w:kern w:val="16"/>
          <w:sz w:val="28"/>
          <w:szCs w:val="28"/>
          <w:shd w:val="clear" w:color="auto" w:fill="FFFFFF" w:themeFill="background1"/>
        </w:rPr>
        <w:t>廠商</w:t>
      </w:r>
      <w:r w:rsidR="002420F1">
        <w:rPr>
          <w:rFonts w:ascii="標楷體" w:eastAsia="標楷體" w:hAnsi="標楷體" w:hint="eastAsia"/>
          <w:kern w:val="16"/>
          <w:sz w:val="28"/>
          <w:szCs w:val="28"/>
          <w:shd w:val="clear" w:color="auto" w:fill="FFFFFF" w:themeFill="background1"/>
        </w:rPr>
        <w:t>需</w:t>
      </w:r>
      <w:r w:rsidR="005E6B9A" w:rsidRPr="009B3860">
        <w:rPr>
          <w:rFonts w:ascii="標楷體" w:eastAsia="標楷體" w:hAnsi="標楷體" w:hint="eastAsia"/>
          <w:kern w:val="16"/>
          <w:sz w:val="28"/>
          <w:szCs w:val="28"/>
          <w:shd w:val="clear" w:color="auto" w:fill="FFFFFF" w:themeFill="background1"/>
        </w:rPr>
        <w:t>同意於11月8日、11月9日本活動賽事轉播</w:t>
      </w:r>
      <w:proofErr w:type="gramStart"/>
      <w:r w:rsidR="005E6B9A" w:rsidRPr="009B3860">
        <w:rPr>
          <w:rFonts w:ascii="標楷體" w:eastAsia="標楷體" w:hAnsi="標楷體" w:hint="eastAsia"/>
          <w:kern w:val="16"/>
          <w:sz w:val="28"/>
          <w:szCs w:val="28"/>
          <w:shd w:val="clear" w:color="auto" w:fill="FFFFFF" w:themeFill="background1"/>
        </w:rPr>
        <w:t>期間，</w:t>
      </w:r>
      <w:proofErr w:type="gramEnd"/>
      <w:r w:rsidR="005E6B9A" w:rsidRPr="009B3860">
        <w:rPr>
          <w:rFonts w:ascii="標楷體" w:eastAsia="標楷體" w:hAnsi="標楷體" w:hint="eastAsia"/>
          <w:kern w:val="16"/>
          <w:sz w:val="28"/>
          <w:szCs w:val="28"/>
          <w:shd w:val="clear" w:color="auto" w:fill="FFFFFF" w:themeFill="background1"/>
        </w:rPr>
        <w:t>為本</w:t>
      </w:r>
      <w:r>
        <w:rPr>
          <w:rFonts w:ascii="標楷體" w:eastAsia="標楷體" w:hAnsi="標楷體"/>
          <w:kern w:val="16"/>
          <w:sz w:val="28"/>
          <w:szCs w:val="28"/>
          <w:shd w:val="clear" w:color="auto" w:fill="FFFFFF" w:themeFill="background1"/>
        </w:rPr>
        <w:br/>
      </w:r>
      <w:r>
        <w:rPr>
          <w:rFonts w:ascii="標楷體" w:eastAsia="標楷體" w:hAnsi="標楷體" w:hint="eastAsia"/>
          <w:kern w:val="16"/>
          <w:sz w:val="28"/>
          <w:szCs w:val="28"/>
          <w:shd w:val="clear" w:color="auto" w:fill="FFFFFF" w:themeFill="background1"/>
        </w:rPr>
        <w:t xml:space="preserve">      </w:t>
      </w:r>
      <w:r w:rsidR="005E6B9A" w:rsidRPr="009B3860">
        <w:rPr>
          <w:rFonts w:ascii="標楷體" w:eastAsia="標楷體" w:hAnsi="標楷體" w:hint="eastAsia"/>
          <w:kern w:val="16"/>
          <w:sz w:val="28"/>
          <w:szCs w:val="28"/>
          <w:shd w:val="clear" w:color="auto" w:fill="FFFFFF" w:themeFill="background1"/>
        </w:rPr>
        <w:t>活動贊助商提供每日240秒之廣告</w:t>
      </w:r>
      <w:proofErr w:type="gramStart"/>
      <w:r w:rsidR="005E6B9A" w:rsidRPr="009B3860">
        <w:rPr>
          <w:rFonts w:ascii="標楷體" w:eastAsia="標楷體" w:hAnsi="標楷體" w:hint="eastAsia"/>
          <w:kern w:val="16"/>
          <w:sz w:val="28"/>
          <w:szCs w:val="28"/>
          <w:shd w:val="clear" w:color="auto" w:fill="FFFFFF" w:themeFill="background1"/>
        </w:rPr>
        <w:t>破口秒數</w:t>
      </w:r>
      <w:proofErr w:type="gramEnd"/>
      <w:r w:rsidR="005E6B9A" w:rsidRPr="009B3860">
        <w:rPr>
          <w:rFonts w:ascii="標楷體" w:eastAsia="標楷體" w:hAnsi="標楷體" w:hint="eastAsia"/>
          <w:kern w:val="16"/>
          <w:sz w:val="28"/>
          <w:szCs w:val="28"/>
          <w:shd w:val="clear" w:color="auto" w:fill="FFFFFF" w:themeFill="background1"/>
        </w:rPr>
        <w:t>，兩日共計480秒。</w:t>
      </w:r>
      <w:r w:rsidR="005E6B9A">
        <w:rPr>
          <w:rFonts w:ascii="標楷體" w:eastAsia="標楷體" w:hAnsi="標楷體"/>
          <w:kern w:val="16"/>
          <w:sz w:val="28"/>
          <w:szCs w:val="28"/>
          <w:shd w:val="clear" w:color="auto" w:fill="FFFFFF" w:themeFill="background1"/>
        </w:rPr>
        <w:br/>
      </w:r>
      <w:r w:rsidRPr="00F43FFB">
        <w:rPr>
          <w:rFonts w:ascii="標楷體" w:eastAsia="標楷體" w:hAnsi="標楷體" w:hint="eastAsia"/>
          <w:kern w:val="16"/>
          <w:sz w:val="28"/>
          <w:szCs w:val="28"/>
          <w:shd w:val="clear" w:color="auto" w:fill="FFFFFF" w:themeFill="background1"/>
        </w:rPr>
        <w:t>(</w:t>
      </w:r>
      <w:r>
        <w:rPr>
          <w:rFonts w:ascii="標楷體" w:eastAsia="標楷體" w:hAnsi="標楷體" w:hint="eastAsia"/>
          <w:kern w:val="16"/>
          <w:sz w:val="28"/>
          <w:szCs w:val="28"/>
          <w:shd w:val="clear" w:color="auto" w:fill="FFFFFF" w:themeFill="background1"/>
        </w:rPr>
        <w:t>六</w:t>
      </w:r>
      <w:r w:rsidRPr="00F43FFB">
        <w:rPr>
          <w:rFonts w:ascii="標楷體" w:eastAsia="標楷體" w:hAnsi="標楷體" w:hint="eastAsia"/>
          <w:kern w:val="16"/>
          <w:sz w:val="28"/>
          <w:szCs w:val="28"/>
          <w:shd w:val="clear" w:color="auto" w:fill="FFFFFF" w:themeFill="background1"/>
        </w:rPr>
        <w:t>)、</w:t>
      </w:r>
      <w:r w:rsidR="002420F1" w:rsidRPr="002420F1">
        <w:rPr>
          <w:rFonts w:ascii="標楷體" w:eastAsia="標楷體" w:hAnsi="標楷體" w:hint="eastAsia"/>
          <w:kern w:val="16"/>
          <w:sz w:val="28"/>
          <w:szCs w:val="28"/>
          <w:shd w:val="clear" w:color="auto" w:fill="FFFFFF" w:themeFill="background1"/>
        </w:rPr>
        <w:t>廠商</w:t>
      </w:r>
      <w:r w:rsidR="002420F1">
        <w:rPr>
          <w:rFonts w:ascii="標楷體" w:eastAsia="標楷體" w:hAnsi="標楷體" w:hint="eastAsia"/>
          <w:kern w:val="16"/>
          <w:sz w:val="28"/>
          <w:szCs w:val="28"/>
          <w:shd w:val="clear" w:color="auto" w:fill="FFFFFF" w:themeFill="background1"/>
        </w:rPr>
        <w:t>需</w:t>
      </w:r>
      <w:r w:rsidR="005E6B9A" w:rsidRPr="009B3860">
        <w:rPr>
          <w:rFonts w:ascii="標楷體" w:eastAsia="標楷體" w:hAnsi="標楷體" w:hint="eastAsia"/>
          <w:kern w:val="16"/>
          <w:sz w:val="28"/>
          <w:szCs w:val="28"/>
          <w:shd w:val="clear" w:color="auto" w:fill="FFFFFF" w:themeFill="background1"/>
        </w:rPr>
        <w:t>同意於轉播頻道</w:t>
      </w:r>
      <w:ins w:id="21" w:author="裘尚儒" w:date="2025-10-11T13:40:00Z">
        <w:r w:rsidR="00FF6F67">
          <w:rPr>
            <w:rFonts w:ascii="標楷體" w:eastAsia="標楷體" w:hAnsi="標楷體" w:hint="eastAsia"/>
            <w:kern w:val="16"/>
            <w:sz w:val="28"/>
            <w:szCs w:val="28"/>
            <w:shd w:val="clear" w:color="auto" w:fill="FFFFFF" w:themeFill="background1"/>
          </w:rPr>
          <w:t>廣告時段播放</w:t>
        </w:r>
      </w:ins>
      <w:r w:rsidR="005E6B9A" w:rsidRPr="009B3860">
        <w:rPr>
          <w:rFonts w:ascii="標楷體" w:eastAsia="標楷體" w:hAnsi="標楷體" w:hint="eastAsia"/>
          <w:kern w:val="16"/>
          <w:sz w:val="28"/>
          <w:szCs w:val="28"/>
          <w:shd w:val="clear" w:color="auto" w:fill="FFFFFF" w:themeFill="background1"/>
        </w:rPr>
        <w:t>本活動贊助卡，每次露出5秒，</w:t>
      </w:r>
      <w:r>
        <w:rPr>
          <w:rFonts w:ascii="標楷體" w:eastAsia="標楷體" w:hAnsi="標楷體"/>
          <w:kern w:val="16"/>
          <w:sz w:val="28"/>
          <w:szCs w:val="28"/>
          <w:shd w:val="clear" w:color="auto" w:fill="FFFFFF" w:themeFill="background1"/>
        </w:rPr>
        <w:br/>
      </w:r>
      <w:r>
        <w:rPr>
          <w:rFonts w:ascii="標楷體" w:eastAsia="標楷體" w:hAnsi="標楷體" w:hint="eastAsia"/>
          <w:kern w:val="16"/>
          <w:sz w:val="28"/>
          <w:szCs w:val="28"/>
          <w:shd w:val="clear" w:color="auto" w:fill="FFFFFF" w:themeFill="background1"/>
        </w:rPr>
        <w:t xml:space="preserve">      </w:t>
      </w:r>
      <w:r w:rsidR="005E6B9A" w:rsidRPr="009B3860">
        <w:rPr>
          <w:rFonts w:ascii="標楷體" w:eastAsia="標楷體" w:hAnsi="標楷體" w:hint="eastAsia"/>
          <w:kern w:val="16"/>
          <w:sz w:val="28"/>
          <w:szCs w:val="28"/>
          <w:shd w:val="clear" w:color="auto" w:fill="FFFFFF" w:themeFill="background1"/>
        </w:rPr>
        <w:t>90檔共計450秒。置入期間為得標即日起至11月9日。</w:t>
      </w:r>
    </w:p>
    <w:p w14:paraId="3641882D" w14:textId="0CE1ABE7" w:rsidR="005E6B9A" w:rsidRPr="009B3860" w:rsidRDefault="00F43FFB" w:rsidP="00F43FFB">
      <w:pPr>
        <w:adjustRightInd w:val="0"/>
        <w:snapToGrid w:val="0"/>
        <w:spacing w:beforeLines="50" w:before="180"/>
        <w:ind w:leftChars="590" w:left="1696" w:hangingChars="100" w:hanging="280"/>
        <w:rPr>
          <w:rFonts w:ascii="標楷體" w:eastAsia="標楷體" w:hAnsi="標楷體"/>
          <w:kern w:val="16"/>
          <w:sz w:val="28"/>
          <w:szCs w:val="28"/>
          <w:shd w:val="clear" w:color="auto" w:fill="FFFFFF" w:themeFill="background1"/>
        </w:rPr>
      </w:pPr>
      <w:r w:rsidRPr="00F43FFB">
        <w:rPr>
          <w:rFonts w:ascii="標楷體" w:eastAsia="標楷體" w:hAnsi="標楷體" w:hint="eastAsia"/>
          <w:kern w:val="16"/>
          <w:sz w:val="28"/>
          <w:szCs w:val="28"/>
          <w:shd w:val="clear" w:color="auto" w:fill="FFFFFF" w:themeFill="background1"/>
        </w:rPr>
        <w:t>(</w:t>
      </w:r>
      <w:r>
        <w:rPr>
          <w:rFonts w:ascii="標楷體" w:eastAsia="標楷體" w:hAnsi="標楷體" w:hint="eastAsia"/>
          <w:kern w:val="16"/>
          <w:sz w:val="28"/>
          <w:szCs w:val="28"/>
          <w:shd w:val="clear" w:color="auto" w:fill="FFFFFF" w:themeFill="background1"/>
        </w:rPr>
        <w:t>七</w:t>
      </w:r>
      <w:r w:rsidRPr="00F43FFB">
        <w:rPr>
          <w:rFonts w:ascii="標楷體" w:eastAsia="標楷體" w:hAnsi="標楷體" w:hint="eastAsia"/>
          <w:kern w:val="16"/>
          <w:sz w:val="28"/>
          <w:szCs w:val="28"/>
          <w:shd w:val="clear" w:color="auto" w:fill="FFFFFF" w:themeFill="background1"/>
        </w:rPr>
        <w:t>)、</w:t>
      </w:r>
      <w:bookmarkStart w:id="22" w:name="_Hlk210923326"/>
      <w:r w:rsidR="002420F1" w:rsidRPr="002420F1">
        <w:rPr>
          <w:rFonts w:ascii="標楷體" w:eastAsia="標楷體" w:hAnsi="標楷體" w:hint="eastAsia"/>
          <w:kern w:val="16"/>
          <w:sz w:val="28"/>
          <w:szCs w:val="28"/>
          <w:shd w:val="clear" w:color="auto" w:fill="FFFFFF" w:themeFill="background1"/>
        </w:rPr>
        <w:t>廠商</w:t>
      </w:r>
      <w:bookmarkEnd w:id="22"/>
      <w:r w:rsidR="002420F1">
        <w:rPr>
          <w:rFonts w:ascii="標楷體" w:eastAsia="標楷體" w:hAnsi="標楷體" w:hint="eastAsia"/>
          <w:kern w:val="16"/>
          <w:sz w:val="28"/>
          <w:szCs w:val="28"/>
          <w:shd w:val="clear" w:color="auto" w:fill="FFFFFF" w:themeFill="background1"/>
        </w:rPr>
        <w:t>需</w:t>
      </w:r>
      <w:r w:rsidR="005E6B9A" w:rsidRPr="009B3860">
        <w:rPr>
          <w:rFonts w:ascii="標楷體" w:eastAsia="標楷體" w:hAnsi="標楷體" w:hint="eastAsia"/>
          <w:kern w:val="16"/>
          <w:sz w:val="28"/>
          <w:szCs w:val="28"/>
          <w:shd w:val="clear" w:color="auto" w:fill="FFFFFF" w:themeFill="background1"/>
        </w:rPr>
        <w:t>同意於轉播頻道完整播出本活動於11月8日、11月9日所</w:t>
      </w:r>
      <w:r w:rsidR="002420F1">
        <w:rPr>
          <w:rFonts w:ascii="標楷體" w:eastAsia="標楷體" w:hAnsi="標楷體"/>
          <w:kern w:val="16"/>
          <w:sz w:val="28"/>
          <w:szCs w:val="28"/>
          <w:shd w:val="clear" w:color="auto" w:fill="FFFFFF" w:themeFill="background1"/>
        </w:rPr>
        <w:br/>
      </w:r>
      <w:r w:rsidR="002420F1">
        <w:rPr>
          <w:rFonts w:ascii="標楷體" w:eastAsia="標楷體" w:hAnsi="標楷體" w:hint="eastAsia"/>
          <w:kern w:val="16"/>
          <w:sz w:val="28"/>
          <w:szCs w:val="28"/>
          <w:shd w:val="clear" w:color="auto" w:fill="FFFFFF" w:themeFill="background1"/>
        </w:rPr>
        <w:t xml:space="preserve">    </w:t>
      </w:r>
      <w:r w:rsidR="005E6B9A" w:rsidRPr="009B3860">
        <w:rPr>
          <w:rFonts w:ascii="標楷體" w:eastAsia="標楷體" w:hAnsi="標楷體" w:hint="eastAsia"/>
          <w:kern w:val="16"/>
          <w:sz w:val="28"/>
          <w:szCs w:val="28"/>
          <w:shd w:val="clear" w:color="auto" w:fill="FFFFFF" w:themeFill="background1"/>
        </w:rPr>
        <w:t>進行之頒獎典禮畫面。</w:t>
      </w:r>
    </w:p>
    <w:p w14:paraId="0B1204D6" w14:textId="6CD43C04" w:rsidR="005E6B9A" w:rsidRPr="009B3860" w:rsidRDefault="00FF178E" w:rsidP="005E6B9A">
      <w:pPr>
        <w:adjustRightInd w:val="0"/>
        <w:snapToGrid w:val="0"/>
        <w:spacing w:beforeLines="50" w:before="180"/>
        <w:ind w:leftChars="590" w:left="1716" w:right="414" w:hangingChars="107" w:hanging="300"/>
        <w:rPr>
          <w:rFonts w:ascii="標楷體" w:eastAsia="標楷體" w:hAnsi="標楷體"/>
          <w:kern w:val="16"/>
          <w:sz w:val="28"/>
          <w:szCs w:val="28"/>
          <w:shd w:val="clear" w:color="auto" w:fill="FFFFFF" w:themeFill="background1"/>
        </w:rPr>
      </w:pPr>
      <w:r w:rsidRPr="00FF178E">
        <w:rPr>
          <w:rFonts w:ascii="標楷體" w:eastAsia="標楷體" w:hAnsi="標楷體" w:hint="eastAsia"/>
          <w:kern w:val="16"/>
          <w:sz w:val="28"/>
          <w:szCs w:val="28"/>
          <w:shd w:val="clear" w:color="auto" w:fill="FFFFFF" w:themeFill="background1"/>
        </w:rPr>
        <w:t>(</w:t>
      </w:r>
      <w:r>
        <w:rPr>
          <w:rFonts w:ascii="標楷體" w:eastAsia="標楷體" w:hAnsi="標楷體" w:hint="eastAsia"/>
          <w:kern w:val="16"/>
          <w:sz w:val="28"/>
          <w:szCs w:val="28"/>
          <w:shd w:val="clear" w:color="auto" w:fill="FFFFFF" w:themeFill="background1"/>
        </w:rPr>
        <w:t>八</w:t>
      </w:r>
      <w:r w:rsidRPr="00FF178E">
        <w:rPr>
          <w:rFonts w:ascii="標楷體" w:eastAsia="標楷體" w:hAnsi="標楷體" w:hint="eastAsia"/>
          <w:kern w:val="16"/>
          <w:sz w:val="28"/>
          <w:szCs w:val="28"/>
          <w:shd w:val="clear" w:color="auto" w:fill="FFFFFF" w:themeFill="background1"/>
        </w:rPr>
        <w:t>)、</w:t>
      </w:r>
      <w:r w:rsidR="002420F1" w:rsidRPr="002420F1">
        <w:rPr>
          <w:rFonts w:ascii="標楷體" w:eastAsia="標楷體" w:hAnsi="標楷體" w:hint="eastAsia"/>
          <w:kern w:val="16"/>
          <w:sz w:val="28"/>
          <w:szCs w:val="28"/>
          <w:shd w:val="clear" w:color="auto" w:fill="FFFFFF" w:themeFill="background1"/>
        </w:rPr>
        <w:t>廠商</w:t>
      </w:r>
      <w:r w:rsidR="005E6B9A" w:rsidRPr="009B3860">
        <w:rPr>
          <w:rFonts w:ascii="標楷體" w:eastAsia="標楷體" w:hAnsi="標楷體" w:hint="eastAsia"/>
          <w:kern w:val="16"/>
          <w:sz w:val="28"/>
          <w:szCs w:val="28"/>
          <w:shd w:val="clear" w:color="auto" w:fill="FFFFFF" w:themeFill="background1"/>
        </w:rPr>
        <w:t>同意協助</w:t>
      </w:r>
      <w:r w:rsidR="002420F1">
        <w:rPr>
          <w:rFonts w:ascii="標楷體" w:eastAsia="標楷體" w:hAnsi="標楷體" w:hint="eastAsia"/>
          <w:kern w:val="16"/>
          <w:sz w:val="28"/>
          <w:szCs w:val="28"/>
          <w:shd w:val="clear" w:color="auto" w:fill="FFFFFF" w:themeFill="background1"/>
        </w:rPr>
        <w:t>機關</w:t>
      </w:r>
      <w:r w:rsidR="005E6B9A" w:rsidRPr="009B3860">
        <w:rPr>
          <w:rFonts w:ascii="標楷體" w:eastAsia="標楷體" w:hAnsi="標楷體" w:hint="eastAsia"/>
          <w:kern w:val="16"/>
          <w:sz w:val="28"/>
          <w:szCs w:val="28"/>
          <w:shd w:val="clear" w:color="auto" w:fill="FFFFFF" w:themeFill="background1"/>
        </w:rPr>
        <w:t>於網路宣傳本活動，</w:t>
      </w:r>
      <w:r w:rsidR="002420F1" w:rsidRPr="002420F1">
        <w:rPr>
          <w:rFonts w:ascii="標楷體" w:eastAsia="標楷體" w:hAnsi="標楷體" w:hint="eastAsia"/>
          <w:kern w:val="16"/>
          <w:sz w:val="28"/>
          <w:szCs w:val="28"/>
          <w:shd w:val="clear" w:color="auto" w:fill="FFFFFF" w:themeFill="background1"/>
        </w:rPr>
        <w:t>廠商</w:t>
      </w:r>
      <w:r w:rsidR="005E6B9A" w:rsidRPr="009B3860">
        <w:rPr>
          <w:rFonts w:ascii="標楷體" w:eastAsia="標楷體" w:hAnsi="標楷體" w:hint="eastAsia"/>
          <w:kern w:val="16"/>
          <w:sz w:val="28"/>
          <w:szCs w:val="28"/>
          <w:shd w:val="clear" w:color="auto" w:fill="FFFFFF" w:themeFill="background1"/>
        </w:rPr>
        <w:t>將不定期將本活動</w:t>
      </w:r>
      <w:r>
        <w:rPr>
          <w:rFonts w:ascii="標楷體" w:eastAsia="標楷體" w:hAnsi="標楷體"/>
          <w:kern w:val="16"/>
          <w:sz w:val="28"/>
          <w:szCs w:val="28"/>
          <w:shd w:val="clear" w:color="auto" w:fill="FFFFFF" w:themeFill="background1"/>
        </w:rPr>
        <w:br/>
      </w:r>
      <w:r>
        <w:rPr>
          <w:rFonts w:ascii="標楷體" w:eastAsia="標楷體" w:hAnsi="標楷體" w:hint="eastAsia"/>
          <w:kern w:val="16"/>
          <w:sz w:val="28"/>
          <w:szCs w:val="28"/>
          <w:shd w:val="clear" w:color="auto" w:fill="FFFFFF" w:themeFill="background1"/>
        </w:rPr>
        <w:t xml:space="preserve">    </w:t>
      </w:r>
      <w:r w:rsidR="005E6B9A" w:rsidRPr="009B3860">
        <w:rPr>
          <w:rFonts w:ascii="標楷體" w:eastAsia="標楷體" w:hAnsi="標楷體" w:hint="eastAsia"/>
          <w:kern w:val="16"/>
          <w:sz w:val="28"/>
          <w:szCs w:val="28"/>
          <w:shd w:val="clear" w:color="auto" w:fill="FFFFFF" w:themeFill="background1"/>
        </w:rPr>
        <w:t>新聞上傳至</w:t>
      </w:r>
      <w:r w:rsidR="002420F1" w:rsidRPr="002420F1">
        <w:rPr>
          <w:rFonts w:ascii="標楷體" w:eastAsia="標楷體" w:hAnsi="標楷體" w:hint="eastAsia"/>
          <w:kern w:val="16"/>
          <w:sz w:val="28"/>
          <w:szCs w:val="28"/>
          <w:shd w:val="clear" w:color="auto" w:fill="FFFFFF" w:themeFill="background1"/>
        </w:rPr>
        <w:t>廠商</w:t>
      </w:r>
      <w:r w:rsidR="005E6B9A" w:rsidRPr="009B3860">
        <w:rPr>
          <w:rFonts w:ascii="標楷體" w:eastAsia="標楷體" w:hAnsi="標楷體" w:hint="eastAsia"/>
          <w:kern w:val="16"/>
          <w:sz w:val="28"/>
          <w:szCs w:val="28"/>
          <w:shd w:val="clear" w:color="auto" w:fill="FFFFFF" w:themeFill="background1"/>
        </w:rPr>
        <w:t>新聞網及影音網站。</w:t>
      </w:r>
    </w:p>
    <w:p w14:paraId="3F106FF8" w14:textId="145E7929" w:rsidR="00FF178E" w:rsidRDefault="00FF178E" w:rsidP="00FF178E">
      <w:pPr>
        <w:adjustRightInd w:val="0"/>
        <w:snapToGrid w:val="0"/>
        <w:spacing w:beforeLines="50" w:before="180"/>
        <w:ind w:leftChars="589" w:left="1697" w:right="414" w:hangingChars="101" w:hanging="283"/>
        <w:rPr>
          <w:rFonts w:ascii="標楷體" w:eastAsia="標楷體" w:hAnsi="標楷體"/>
          <w:kern w:val="16"/>
          <w:sz w:val="28"/>
          <w:szCs w:val="28"/>
          <w:shd w:val="clear" w:color="auto" w:fill="FFFFFF" w:themeFill="background1"/>
        </w:rPr>
      </w:pPr>
      <w:r w:rsidRPr="00FF178E">
        <w:rPr>
          <w:rFonts w:ascii="標楷體" w:eastAsia="標楷體" w:hAnsi="標楷體" w:hint="eastAsia"/>
          <w:kern w:val="16"/>
          <w:sz w:val="28"/>
          <w:szCs w:val="28"/>
          <w:shd w:val="clear" w:color="auto" w:fill="FFFFFF" w:themeFill="background1"/>
        </w:rPr>
        <w:lastRenderedPageBreak/>
        <w:t>(</w:t>
      </w:r>
      <w:r>
        <w:rPr>
          <w:rFonts w:ascii="標楷體" w:eastAsia="標楷體" w:hAnsi="標楷體" w:hint="eastAsia"/>
          <w:kern w:val="16"/>
          <w:sz w:val="28"/>
          <w:szCs w:val="28"/>
          <w:shd w:val="clear" w:color="auto" w:fill="FFFFFF" w:themeFill="background1"/>
        </w:rPr>
        <w:t>九</w:t>
      </w:r>
      <w:r w:rsidRPr="00FF178E">
        <w:rPr>
          <w:rFonts w:ascii="標楷體" w:eastAsia="標楷體" w:hAnsi="標楷體" w:hint="eastAsia"/>
          <w:kern w:val="16"/>
          <w:sz w:val="28"/>
          <w:szCs w:val="28"/>
          <w:shd w:val="clear" w:color="auto" w:fill="FFFFFF" w:themeFill="background1"/>
        </w:rPr>
        <w:t>)、</w:t>
      </w:r>
      <w:r w:rsidR="002420F1">
        <w:rPr>
          <w:rFonts w:ascii="標楷體" w:eastAsia="標楷體" w:hAnsi="標楷體" w:hint="eastAsia"/>
          <w:kern w:val="16"/>
          <w:sz w:val="28"/>
          <w:szCs w:val="28"/>
          <w:shd w:val="clear" w:color="auto" w:fill="FFFFFF" w:themeFill="background1"/>
        </w:rPr>
        <w:t>機關</w:t>
      </w:r>
      <w:r w:rsidR="005E6B9A" w:rsidRPr="009B3860">
        <w:rPr>
          <w:rFonts w:ascii="標楷體" w:eastAsia="標楷體" w:hAnsi="標楷體" w:hint="eastAsia"/>
          <w:kern w:val="16"/>
          <w:sz w:val="28"/>
          <w:szCs w:val="28"/>
          <w:shd w:val="clear" w:color="auto" w:fill="FFFFFF" w:themeFill="background1"/>
        </w:rPr>
        <w:t>應無償提供本活動相關資料供</w:t>
      </w:r>
      <w:r w:rsidR="002420F1" w:rsidRPr="002420F1">
        <w:rPr>
          <w:rFonts w:ascii="標楷體" w:eastAsia="標楷體" w:hAnsi="標楷體" w:hint="eastAsia"/>
          <w:kern w:val="16"/>
          <w:sz w:val="28"/>
          <w:szCs w:val="28"/>
          <w:shd w:val="clear" w:color="auto" w:fill="FFFFFF" w:themeFill="background1"/>
        </w:rPr>
        <w:t>廠商</w:t>
      </w:r>
      <w:r w:rsidR="005E6B9A" w:rsidRPr="009B3860">
        <w:rPr>
          <w:rFonts w:ascii="標楷體" w:eastAsia="標楷體" w:hAnsi="標楷體" w:hint="eastAsia"/>
          <w:kern w:val="16"/>
          <w:sz w:val="28"/>
          <w:szCs w:val="28"/>
          <w:shd w:val="clear" w:color="auto" w:fill="FFFFFF" w:themeFill="background1"/>
        </w:rPr>
        <w:t>執行本專案使用，包含</w:t>
      </w:r>
      <w:r>
        <w:rPr>
          <w:rFonts w:ascii="標楷體" w:eastAsia="標楷體" w:hAnsi="標楷體"/>
          <w:kern w:val="16"/>
          <w:sz w:val="28"/>
          <w:szCs w:val="28"/>
          <w:shd w:val="clear" w:color="auto" w:fill="FFFFFF" w:themeFill="background1"/>
        </w:rPr>
        <w:br/>
      </w:r>
      <w:r>
        <w:rPr>
          <w:rFonts w:ascii="標楷體" w:eastAsia="標楷體" w:hAnsi="標楷體" w:hint="eastAsia"/>
          <w:kern w:val="16"/>
          <w:sz w:val="28"/>
          <w:szCs w:val="28"/>
          <w:shd w:val="clear" w:color="auto" w:fill="FFFFFF" w:themeFill="background1"/>
        </w:rPr>
        <w:t xml:space="preserve">    </w:t>
      </w:r>
      <w:r w:rsidR="005E6B9A" w:rsidRPr="009B3860">
        <w:rPr>
          <w:rFonts w:ascii="標楷體" w:eastAsia="標楷體" w:hAnsi="標楷體" w:hint="eastAsia"/>
          <w:kern w:val="16"/>
          <w:sz w:val="28"/>
          <w:szCs w:val="28"/>
          <w:shd w:val="clear" w:color="auto" w:fill="FFFFFF" w:themeFill="background1"/>
        </w:rPr>
        <w:t>但不限於選手資料、賽程表、賽程進行方式、比賽歷史資料、</w:t>
      </w:r>
      <w:r>
        <w:rPr>
          <w:rFonts w:ascii="標楷體" w:eastAsia="標楷體" w:hAnsi="標楷體"/>
          <w:kern w:val="16"/>
          <w:sz w:val="28"/>
          <w:szCs w:val="28"/>
          <w:shd w:val="clear" w:color="auto" w:fill="FFFFFF" w:themeFill="background1"/>
        </w:rPr>
        <w:br/>
      </w:r>
      <w:r>
        <w:rPr>
          <w:rFonts w:ascii="標楷體" w:eastAsia="標楷體" w:hAnsi="標楷體" w:hint="eastAsia"/>
          <w:kern w:val="16"/>
          <w:sz w:val="28"/>
          <w:szCs w:val="28"/>
          <w:shd w:val="clear" w:color="auto" w:fill="FFFFFF" w:themeFill="background1"/>
        </w:rPr>
        <w:t xml:space="preserve">    </w:t>
      </w:r>
      <w:r w:rsidR="005E6B9A" w:rsidRPr="009B3860">
        <w:rPr>
          <w:rFonts w:ascii="標楷體" w:eastAsia="標楷體" w:hAnsi="標楷體" w:hint="eastAsia"/>
          <w:kern w:val="16"/>
          <w:sz w:val="28"/>
          <w:szCs w:val="28"/>
          <w:shd w:val="clear" w:color="auto" w:fill="FFFFFF" w:themeFill="background1"/>
        </w:rPr>
        <w:t>活動介紹、贊助商介紹（含各贊助廠商LOGO）等。</w:t>
      </w:r>
    </w:p>
    <w:p w14:paraId="4763E45B" w14:textId="037F5EE1" w:rsidR="00FF178E" w:rsidRDefault="00FF178E" w:rsidP="001B365B">
      <w:pPr>
        <w:numPr>
          <w:ilvl w:val="0"/>
          <w:numId w:val="2"/>
        </w:numPr>
        <w:tabs>
          <w:tab w:val="clear" w:pos="720"/>
          <w:tab w:val="num" w:pos="567"/>
        </w:tabs>
        <w:adjustRightInd w:val="0"/>
        <w:snapToGrid w:val="0"/>
        <w:spacing w:beforeLines="50" w:before="180"/>
        <w:ind w:left="567" w:right="414" w:hanging="567"/>
        <w:rPr>
          <w:rFonts w:eastAsia="標楷體"/>
          <w:kern w:val="16"/>
          <w:sz w:val="28"/>
          <w:shd w:val="clear" w:color="auto" w:fill="FFFFFF" w:themeFill="background1"/>
        </w:rPr>
      </w:pPr>
      <w:r w:rsidRPr="00FF178E">
        <w:rPr>
          <w:rFonts w:eastAsia="標楷體" w:hint="eastAsia"/>
          <w:kern w:val="16"/>
          <w:sz w:val="28"/>
          <w:shd w:val="clear" w:color="auto" w:fill="FFFFFF" w:themeFill="background1"/>
        </w:rPr>
        <w:t>採購金額及期程：</w:t>
      </w:r>
    </w:p>
    <w:p w14:paraId="4CB17D24" w14:textId="77777777" w:rsidR="00FF178E" w:rsidRPr="00FF178E" w:rsidRDefault="00FF178E" w:rsidP="00FF178E">
      <w:pPr>
        <w:adjustRightInd w:val="0"/>
        <w:snapToGrid w:val="0"/>
        <w:spacing w:beforeLines="50" w:before="180"/>
        <w:ind w:right="414" w:firstLineChars="202" w:firstLine="566"/>
        <w:rPr>
          <w:rFonts w:eastAsia="標楷體"/>
          <w:kern w:val="16"/>
          <w:sz w:val="28"/>
          <w:shd w:val="clear" w:color="auto" w:fill="FFFFFF" w:themeFill="background1"/>
        </w:rPr>
      </w:pPr>
      <w:r w:rsidRPr="00FF178E">
        <w:rPr>
          <w:rFonts w:eastAsia="標楷體" w:hint="eastAsia"/>
          <w:kern w:val="16"/>
          <w:sz w:val="28"/>
          <w:shd w:val="clear" w:color="auto" w:fill="FFFFFF" w:themeFill="background1"/>
        </w:rPr>
        <w:t>一、</w:t>
      </w:r>
      <w:r w:rsidRPr="00FF178E">
        <w:rPr>
          <w:rFonts w:eastAsia="標楷體" w:hint="eastAsia"/>
          <w:kern w:val="16"/>
          <w:sz w:val="28"/>
          <w:shd w:val="clear" w:color="auto" w:fill="FFFFFF" w:themeFill="background1"/>
        </w:rPr>
        <w:tab/>
      </w:r>
      <w:r w:rsidRPr="00FF178E">
        <w:rPr>
          <w:rFonts w:eastAsia="標楷體" w:hint="eastAsia"/>
          <w:kern w:val="16"/>
          <w:sz w:val="28"/>
          <w:shd w:val="clear" w:color="auto" w:fill="FFFFFF" w:themeFill="background1"/>
        </w:rPr>
        <w:t>本案採購金額新臺幣</w:t>
      </w:r>
      <w:r w:rsidRPr="00FF178E">
        <w:rPr>
          <w:rFonts w:eastAsia="標楷體" w:hint="eastAsia"/>
          <w:kern w:val="16"/>
          <w:sz w:val="28"/>
          <w:shd w:val="clear" w:color="auto" w:fill="FFFFFF" w:themeFill="background1"/>
        </w:rPr>
        <w:t>100</w:t>
      </w:r>
      <w:r w:rsidRPr="00FF178E">
        <w:rPr>
          <w:rFonts w:eastAsia="標楷體" w:hint="eastAsia"/>
          <w:kern w:val="16"/>
          <w:sz w:val="28"/>
          <w:shd w:val="clear" w:color="auto" w:fill="FFFFFF" w:themeFill="background1"/>
        </w:rPr>
        <w:t>萬元整（含稅，依實際決算金額為</w:t>
      </w:r>
      <w:proofErr w:type="gramStart"/>
      <w:r w:rsidRPr="00FF178E">
        <w:rPr>
          <w:rFonts w:eastAsia="標楷體" w:hint="eastAsia"/>
          <w:kern w:val="16"/>
          <w:sz w:val="28"/>
          <w:shd w:val="clear" w:color="auto" w:fill="FFFFFF" w:themeFill="background1"/>
        </w:rPr>
        <w:t>準</w:t>
      </w:r>
      <w:proofErr w:type="gramEnd"/>
      <w:r w:rsidRPr="00FF178E">
        <w:rPr>
          <w:rFonts w:eastAsia="標楷體" w:hint="eastAsia"/>
          <w:kern w:val="16"/>
          <w:sz w:val="28"/>
          <w:shd w:val="clear" w:color="auto" w:fill="FFFFFF" w:themeFill="background1"/>
        </w:rPr>
        <w:t>）。</w:t>
      </w:r>
    </w:p>
    <w:p w14:paraId="501AB242" w14:textId="0125D362" w:rsidR="00FF178E" w:rsidRPr="00FF178E" w:rsidRDefault="00FF178E" w:rsidP="00FF178E">
      <w:pPr>
        <w:adjustRightInd w:val="0"/>
        <w:snapToGrid w:val="0"/>
        <w:spacing w:beforeLines="50" w:before="180"/>
        <w:ind w:right="414" w:firstLineChars="202" w:firstLine="566"/>
        <w:rPr>
          <w:rFonts w:eastAsia="標楷體"/>
          <w:kern w:val="16"/>
          <w:sz w:val="28"/>
          <w:shd w:val="clear" w:color="auto" w:fill="FFFFFF" w:themeFill="background1"/>
        </w:rPr>
      </w:pPr>
      <w:r w:rsidRPr="00FF178E">
        <w:rPr>
          <w:rFonts w:eastAsia="標楷體" w:hint="eastAsia"/>
          <w:kern w:val="16"/>
          <w:sz w:val="28"/>
          <w:shd w:val="clear" w:color="auto" w:fill="FFFFFF" w:themeFill="background1"/>
        </w:rPr>
        <w:t>二、</w:t>
      </w:r>
      <w:r w:rsidRPr="00FF178E">
        <w:rPr>
          <w:rFonts w:eastAsia="標楷體" w:hint="eastAsia"/>
          <w:kern w:val="16"/>
          <w:sz w:val="28"/>
          <w:shd w:val="clear" w:color="auto" w:fill="FFFFFF" w:themeFill="background1"/>
        </w:rPr>
        <w:tab/>
      </w:r>
      <w:r w:rsidRPr="00FF178E">
        <w:rPr>
          <w:rFonts w:eastAsia="標楷體" w:hint="eastAsia"/>
          <w:kern w:val="16"/>
          <w:sz w:val="28"/>
          <w:shd w:val="clear" w:color="auto" w:fill="FFFFFF" w:themeFill="background1"/>
        </w:rPr>
        <w:t>履約期間：自決標翌日起至</w:t>
      </w:r>
      <w:r w:rsidRPr="00FF178E">
        <w:rPr>
          <w:rFonts w:eastAsia="標楷體" w:hint="eastAsia"/>
          <w:kern w:val="16"/>
          <w:sz w:val="28"/>
          <w:shd w:val="clear" w:color="auto" w:fill="FFFFFF" w:themeFill="background1"/>
        </w:rPr>
        <w:t>114</w:t>
      </w:r>
      <w:r w:rsidRPr="00FF178E">
        <w:rPr>
          <w:rFonts w:eastAsia="標楷體" w:hint="eastAsia"/>
          <w:kern w:val="16"/>
          <w:sz w:val="28"/>
          <w:shd w:val="clear" w:color="auto" w:fill="FFFFFF" w:themeFill="background1"/>
        </w:rPr>
        <w:t>年</w:t>
      </w:r>
      <w:r>
        <w:rPr>
          <w:rFonts w:eastAsia="標楷體" w:hint="eastAsia"/>
          <w:kern w:val="16"/>
          <w:sz w:val="28"/>
          <w:shd w:val="clear" w:color="auto" w:fill="FFFFFF" w:themeFill="background1"/>
        </w:rPr>
        <w:t>11</w:t>
      </w:r>
      <w:r w:rsidRPr="00FF178E">
        <w:rPr>
          <w:rFonts w:eastAsia="標楷體" w:hint="eastAsia"/>
          <w:kern w:val="16"/>
          <w:sz w:val="28"/>
          <w:shd w:val="clear" w:color="auto" w:fill="FFFFFF" w:themeFill="background1"/>
        </w:rPr>
        <w:t>月</w:t>
      </w:r>
      <w:r w:rsidRPr="00FF178E">
        <w:rPr>
          <w:rFonts w:eastAsia="標楷體" w:hint="eastAsia"/>
          <w:kern w:val="16"/>
          <w:sz w:val="28"/>
          <w:shd w:val="clear" w:color="auto" w:fill="FFFFFF" w:themeFill="background1"/>
        </w:rPr>
        <w:t>15</w:t>
      </w:r>
      <w:r w:rsidRPr="00FF178E">
        <w:rPr>
          <w:rFonts w:eastAsia="標楷體" w:hint="eastAsia"/>
          <w:kern w:val="16"/>
          <w:sz w:val="28"/>
          <w:shd w:val="clear" w:color="auto" w:fill="FFFFFF" w:themeFill="background1"/>
        </w:rPr>
        <w:t>日</w:t>
      </w:r>
      <w:proofErr w:type="gramStart"/>
      <w:r w:rsidRPr="00FF178E">
        <w:rPr>
          <w:rFonts w:eastAsia="標楷體" w:hint="eastAsia"/>
          <w:kern w:val="16"/>
          <w:sz w:val="28"/>
          <w:shd w:val="clear" w:color="auto" w:fill="FFFFFF" w:themeFill="background1"/>
        </w:rPr>
        <w:t>止</w:t>
      </w:r>
      <w:proofErr w:type="gramEnd"/>
    </w:p>
    <w:p w14:paraId="0CBB6087" w14:textId="6BB6572B" w:rsidR="00FF178E" w:rsidRDefault="00FF178E" w:rsidP="00FF178E">
      <w:pPr>
        <w:adjustRightInd w:val="0"/>
        <w:snapToGrid w:val="0"/>
        <w:spacing w:beforeLines="50" w:before="180"/>
        <w:ind w:right="414" w:firstLineChars="202" w:firstLine="566"/>
        <w:rPr>
          <w:rFonts w:eastAsia="標楷體"/>
          <w:kern w:val="16"/>
          <w:sz w:val="28"/>
          <w:shd w:val="clear" w:color="auto" w:fill="FFFFFF" w:themeFill="background1"/>
        </w:rPr>
      </w:pPr>
      <w:r w:rsidRPr="00FF178E">
        <w:rPr>
          <w:rFonts w:eastAsia="標楷體" w:hint="eastAsia"/>
          <w:kern w:val="16"/>
          <w:sz w:val="28"/>
          <w:shd w:val="clear" w:color="auto" w:fill="FFFFFF" w:themeFill="background1"/>
        </w:rPr>
        <w:t>三、</w:t>
      </w:r>
      <w:r w:rsidRPr="00FF178E">
        <w:rPr>
          <w:rFonts w:eastAsia="標楷體" w:hint="eastAsia"/>
          <w:kern w:val="16"/>
          <w:sz w:val="28"/>
          <w:shd w:val="clear" w:color="auto" w:fill="FFFFFF" w:themeFill="background1"/>
        </w:rPr>
        <w:tab/>
      </w:r>
      <w:r w:rsidRPr="00FF178E">
        <w:rPr>
          <w:rFonts w:eastAsia="標楷體" w:hint="eastAsia"/>
          <w:kern w:val="16"/>
          <w:sz w:val="28"/>
          <w:shd w:val="clear" w:color="auto" w:fill="FFFFFF" w:themeFill="background1"/>
        </w:rPr>
        <w:t>撥款方式：履約屆滿結算付款，得標廠商須檢附發票。</w:t>
      </w:r>
    </w:p>
    <w:p w14:paraId="07523D5D" w14:textId="3C208A3C" w:rsidR="00781123" w:rsidRPr="000458CC" w:rsidRDefault="00781123" w:rsidP="001B365B">
      <w:pPr>
        <w:numPr>
          <w:ilvl w:val="0"/>
          <w:numId w:val="2"/>
        </w:numPr>
        <w:tabs>
          <w:tab w:val="clear" w:pos="720"/>
          <w:tab w:val="num" w:pos="567"/>
        </w:tabs>
        <w:adjustRightInd w:val="0"/>
        <w:snapToGrid w:val="0"/>
        <w:spacing w:beforeLines="50" w:before="180"/>
        <w:ind w:left="567" w:right="414" w:hanging="567"/>
        <w:rPr>
          <w:rFonts w:eastAsia="標楷體"/>
          <w:kern w:val="16"/>
          <w:sz w:val="28"/>
          <w:shd w:val="clear" w:color="auto" w:fill="FFFFFF" w:themeFill="background1"/>
        </w:rPr>
      </w:pPr>
      <w:r w:rsidRPr="000458CC">
        <w:rPr>
          <w:rFonts w:eastAsia="標楷體" w:hint="eastAsia"/>
          <w:kern w:val="16"/>
          <w:sz w:val="28"/>
          <w:shd w:val="clear" w:color="auto" w:fill="FFFFFF" w:themeFill="background1"/>
        </w:rPr>
        <w:t>投標廠商資格：</w:t>
      </w:r>
    </w:p>
    <w:p w14:paraId="797CDC02" w14:textId="77777777" w:rsidR="00F16E5D" w:rsidRPr="00F16E5D" w:rsidRDefault="00F16E5D" w:rsidP="00F16E5D">
      <w:pPr>
        <w:spacing w:line="480" w:lineRule="exact"/>
        <w:ind w:leftChars="236" w:left="566" w:firstLine="1"/>
        <w:rPr>
          <w:rFonts w:ascii="標楷體" w:eastAsia="標楷體" w:hAnsi="標楷體"/>
          <w:sz w:val="28"/>
          <w:szCs w:val="28"/>
          <w:shd w:val="clear" w:color="auto" w:fill="FFFFFF" w:themeFill="background1"/>
        </w:rPr>
      </w:pPr>
      <w:r w:rsidRPr="00F16E5D">
        <w:rPr>
          <w:rFonts w:ascii="標楷體" w:eastAsia="標楷體" w:hAnsi="標楷體" w:hint="eastAsia"/>
          <w:sz w:val="28"/>
          <w:szCs w:val="28"/>
          <w:shd w:val="clear" w:color="auto" w:fill="FFFFFF" w:themeFill="background1"/>
        </w:rPr>
        <w:t>依法登記立案之公司或行號、法人、機構或團體，依相關證明文件得提供機關電視業、電視節目製作業或衛星頻道節目供應事業得以承辦相關節目製作、轉播之相關業務者。</w:t>
      </w:r>
    </w:p>
    <w:p w14:paraId="23DAD336" w14:textId="5D78AC75" w:rsidR="0062274E" w:rsidRDefault="0062274E" w:rsidP="00F16E5D">
      <w:pPr>
        <w:spacing w:line="480" w:lineRule="exact"/>
        <w:rPr>
          <w:rFonts w:ascii="標楷體" w:eastAsia="標楷體" w:hAnsi="標楷體"/>
          <w:kern w:val="0"/>
          <w:sz w:val="28"/>
          <w:szCs w:val="28"/>
        </w:rPr>
      </w:pPr>
      <w:r w:rsidRPr="0062274E">
        <w:rPr>
          <w:rFonts w:ascii="標楷體" w:eastAsia="標楷體" w:hAnsi="標楷體" w:hint="eastAsia"/>
          <w:kern w:val="16"/>
          <w:sz w:val="28"/>
          <w:szCs w:val="28"/>
        </w:rPr>
        <w:t>伍、</w:t>
      </w:r>
      <w:r w:rsidRPr="00E26B1D">
        <w:rPr>
          <w:rFonts w:ascii="標楷體" w:eastAsia="標楷體" w:hAnsi="標楷體" w:hint="eastAsia"/>
          <w:kern w:val="16"/>
          <w:sz w:val="28"/>
          <w:szCs w:val="28"/>
        </w:rPr>
        <w:t>付款方式及驗收：</w:t>
      </w:r>
      <w:r w:rsidRPr="00E26B1D">
        <w:rPr>
          <w:rFonts w:ascii="標楷體" w:eastAsia="標楷體" w:hAnsi="標楷體" w:hint="eastAsia"/>
          <w:kern w:val="16"/>
          <w:sz w:val="28"/>
          <w:szCs w:val="28"/>
          <w:shd w:val="clear" w:color="auto" w:fill="FFFFFF"/>
        </w:rPr>
        <w:t>履約屆滿結算付款，得標廠商須附發票</w:t>
      </w:r>
      <w:r w:rsidRPr="00E26B1D">
        <w:rPr>
          <w:rFonts w:ascii="標楷體" w:eastAsia="標楷體" w:hAnsi="標楷體" w:hint="eastAsia"/>
          <w:kern w:val="0"/>
          <w:sz w:val="28"/>
          <w:szCs w:val="28"/>
        </w:rPr>
        <w:t>送交本會。</w:t>
      </w:r>
    </w:p>
    <w:p w14:paraId="5B0340E9" w14:textId="1B41CB0F" w:rsidR="00822EDA" w:rsidRPr="00822EDA" w:rsidRDefault="00822EDA" w:rsidP="00A72036">
      <w:pPr>
        <w:spacing w:line="480" w:lineRule="exact"/>
        <w:ind w:leftChars="198" w:left="475" w:firstLineChars="32" w:firstLine="90"/>
        <w:rPr>
          <w:rFonts w:ascii="標楷體" w:eastAsia="標楷體" w:hAnsi="標楷體"/>
          <w:kern w:val="0"/>
          <w:sz w:val="28"/>
          <w:szCs w:val="28"/>
        </w:rPr>
      </w:pPr>
      <w:bookmarkStart w:id="23" w:name="_Hlk210830408"/>
      <w:r w:rsidRPr="00822EDA">
        <w:rPr>
          <w:rFonts w:ascii="標楷體" w:eastAsia="標楷體" w:hAnsi="標楷體" w:hint="eastAsia"/>
          <w:kern w:val="0"/>
          <w:sz w:val="28"/>
          <w:szCs w:val="28"/>
        </w:rPr>
        <w:t>一、</w:t>
      </w:r>
      <w:bookmarkEnd w:id="23"/>
      <w:r w:rsidRPr="00822EDA">
        <w:rPr>
          <w:rFonts w:ascii="標楷體" w:eastAsia="標楷體" w:hAnsi="標楷體" w:hint="eastAsia"/>
          <w:kern w:val="0"/>
          <w:sz w:val="28"/>
          <w:szCs w:val="28"/>
        </w:rPr>
        <w:t>驗收：</w:t>
      </w:r>
    </w:p>
    <w:p w14:paraId="26DE0203" w14:textId="3459455E" w:rsidR="00822EDA" w:rsidRPr="00822EDA" w:rsidRDefault="00822EDA" w:rsidP="00822EDA">
      <w:pPr>
        <w:spacing w:line="480" w:lineRule="exact"/>
        <w:ind w:leftChars="353" w:left="847" w:firstLineChars="1" w:firstLine="3"/>
        <w:rPr>
          <w:rFonts w:ascii="標楷體" w:eastAsia="標楷體" w:hAnsi="標楷體"/>
          <w:kern w:val="0"/>
          <w:sz w:val="28"/>
          <w:szCs w:val="28"/>
        </w:rPr>
      </w:pPr>
      <w:r w:rsidRPr="00822EDA">
        <w:rPr>
          <w:rFonts w:ascii="標楷體" w:eastAsia="標楷體" w:hAnsi="標楷體" w:hint="eastAsia"/>
          <w:kern w:val="0"/>
          <w:sz w:val="28"/>
          <w:szCs w:val="28"/>
        </w:rPr>
        <w:t>依據</w:t>
      </w:r>
      <w:r w:rsidR="00A72036" w:rsidRPr="00A72036">
        <w:rPr>
          <w:rFonts w:ascii="標楷體" w:eastAsia="標楷體" w:hAnsi="標楷體" w:hint="eastAsia"/>
          <w:kern w:val="0"/>
          <w:sz w:val="28"/>
          <w:szCs w:val="28"/>
        </w:rPr>
        <w:t>2025臺灣華國三太子國際男子網球挑戰賽轉播案</w:t>
      </w:r>
      <w:r w:rsidRPr="00822EDA">
        <w:rPr>
          <w:rFonts w:ascii="標楷體" w:eastAsia="標楷體" w:hAnsi="標楷體" w:hint="eastAsia"/>
          <w:kern w:val="0"/>
          <w:sz w:val="28"/>
          <w:szCs w:val="28"/>
        </w:rPr>
        <w:t>賽事專業拍攝</w:t>
      </w:r>
      <w:r w:rsidRPr="00822EDA">
        <w:rPr>
          <w:rFonts w:ascii="標楷體" w:eastAsia="標楷體" w:hAnsi="標楷體"/>
          <w:kern w:val="0"/>
          <w:sz w:val="28"/>
          <w:szCs w:val="28"/>
        </w:rPr>
        <w:t xml:space="preserve"> </w:t>
      </w:r>
      <w:r w:rsidRPr="00822EDA">
        <w:rPr>
          <w:rFonts w:ascii="標楷體" w:eastAsia="標楷體" w:hAnsi="標楷體" w:hint="eastAsia"/>
          <w:kern w:val="0"/>
          <w:sz w:val="28"/>
          <w:szCs w:val="28"/>
        </w:rPr>
        <w:t>製作服務案提供現場錄影丶頻道播出，於履約屆滿前經認定符合招標文件相關規定後，得標廠商應備文製據（或檢具统一發票）向本會辦理撥付事宜。</w:t>
      </w:r>
    </w:p>
    <w:p w14:paraId="2DFFFEFD" w14:textId="77777777" w:rsidR="00822EDA" w:rsidRPr="00822EDA" w:rsidRDefault="00822EDA" w:rsidP="00A72036">
      <w:pPr>
        <w:spacing w:line="480" w:lineRule="exact"/>
        <w:ind w:leftChars="198" w:left="475" w:firstLineChars="32" w:firstLine="90"/>
        <w:rPr>
          <w:rFonts w:ascii="標楷體" w:eastAsia="標楷體" w:hAnsi="標楷體"/>
          <w:kern w:val="0"/>
          <w:sz w:val="28"/>
          <w:szCs w:val="28"/>
        </w:rPr>
      </w:pPr>
      <w:r w:rsidRPr="00822EDA">
        <w:rPr>
          <w:rFonts w:ascii="標楷體" w:eastAsia="標楷體" w:hAnsi="標楷體" w:hint="eastAsia"/>
          <w:kern w:val="0"/>
          <w:sz w:val="28"/>
          <w:szCs w:val="28"/>
        </w:rPr>
        <w:t>二、契約價金給付：</w:t>
      </w:r>
    </w:p>
    <w:p w14:paraId="6BD4AB9E" w14:textId="77777777" w:rsidR="00822EDA" w:rsidRDefault="00822EDA" w:rsidP="00822EDA">
      <w:pPr>
        <w:spacing w:line="480" w:lineRule="exact"/>
        <w:ind w:leftChars="199" w:left="478" w:firstLineChars="132" w:firstLine="370"/>
        <w:rPr>
          <w:rFonts w:ascii="標楷體" w:eastAsia="標楷體" w:hAnsi="標楷體"/>
          <w:kern w:val="0"/>
          <w:sz w:val="28"/>
          <w:szCs w:val="28"/>
        </w:rPr>
      </w:pPr>
      <w:r w:rsidRPr="00822EDA">
        <w:rPr>
          <w:rFonts w:ascii="標楷體" w:eastAsia="標楷體" w:hAnsi="標楷體" w:hint="eastAsia"/>
          <w:kern w:val="0"/>
          <w:sz w:val="28"/>
          <w:szCs w:val="28"/>
        </w:rPr>
        <w:t>視本案補助機關（教育部體育署）撥付款項後一次性支付。</w:t>
      </w:r>
    </w:p>
    <w:p w14:paraId="50E5F7D7" w14:textId="3F2AE65F" w:rsidR="00822EDA" w:rsidRPr="00822EDA" w:rsidRDefault="00822EDA" w:rsidP="00A72036">
      <w:pPr>
        <w:spacing w:line="480" w:lineRule="exact"/>
        <w:ind w:leftChars="199" w:left="478" w:firstLineChars="31" w:firstLine="87"/>
        <w:rPr>
          <w:rFonts w:ascii="標楷體" w:eastAsia="標楷體" w:hAnsi="標楷體"/>
          <w:kern w:val="0"/>
          <w:sz w:val="28"/>
          <w:szCs w:val="28"/>
        </w:rPr>
      </w:pPr>
      <w:r w:rsidRPr="00822EDA">
        <w:rPr>
          <w:rFonts w:ascii="標楷體" w:eastAsia="標楷體" w:hAnsi="標楷體" w:hint="eastAsia"/>
          <w:kern w:val="0"/>
          <w:sz w:val="28"/>
          <w:szCs w:val="28"/>
        </w:rPr>
        <w:t>三、罰款：</w:t>
      </w:r>
    </w:p>
    <w:p w14:paraId="4BCD5817" w14:textId="28ED4B45" w:rsidR="00822EDA" w:rsidRPr="00822EDA" w:rsidRDefault="00822EDA" w:rsidP="00822EDA">
      <w:pPr>
        <w:spacing w:line="480" w:lineRule="exact"/>
        <w:ind w:leftChars="199" w:left="478" w:firstLineChars="132" w:firstLine="370"/>
        <w:rPr>
          <w:rFonts w:ascii="標楷體" w:eastAsia="標楷體" w:hAnsi="標楷體"/>
          <w:kern w:val="0"/>
          <w:sz w:val="28"/>
          <w:szCs w:val="28"/>
        </w:rPr>
      </w:pPr>
      <w:r w:rsidRPr="00822EDA">
        <w:rPr>
          <w:rFonts w:ascii="標楷體" w:eastAsia="標楷體" w:hAnsi="標楷體" w:hint="eastAsia"/>
          <w:kern w:val="0"/>
          <w:sz w:val="28"/>
          <w:szCs w:val="28"/>
        </w:rPr>
        <w:t>得標廠商未能提供</w:t>
      </w:r>
      <w:r>
        <w:rPr>
          <w:rFonts w:ascii="標楷體" w:eastAsia="標楷體" w:hAnsi="標楷體" w:hint="eastAsia"/>
          <w:kern w:val="0"/>
          <w:sz w:val="28"/>
          <w:szCs w:val="28"/>
        </w:rPr>
        <w:t>相關</w:t>
      </w:r>
      <w:r w:rsidRPr="00822EDA">
        <w:rPr>
          <w:rFonts w:ascii="標楷體" w:eastAsia="標楷體" w:hAnsi="標楷體" w:hint="eastAsia"/>
          <w:kern w:val="0"/>
          <w:sz w:val="28"/>
          <w:szCs w:val="28"/>
        </w:rPr>
        <w:t>服務時，經此缺失</w:t>
      </w:r>
      <w:r>
        <w:rPr>
          <w:rFonts w:ascii="標楷體" w:eastAsia="標楷體" w:hAnsi="標楷體" w:hint="eastAsia"/>
          <w:kern w:val="0"/>
          <w:sz w:val="28"/>
          <w:szCs w:val="28"/>
        </w:rPr>
        <w:t>確認無</w:t>
      </w:r>
      <w:r w:rsidRPr="00822EDA">
        <w:rPr>
          <w:rFonts w:ascii="標楷體" w:eastAsia="標楷體" w:hAnsi="標楷體" w:hint="eastAsia"/>
          <w:kern w:val="0"/>
          <w:sz w:val="28"/>
          <w:szCs w:val="28"/>
        </w:rPr>
        <w:t>誤後，每次缺失將處以契約</w:t>
      </w:r>
      <w:r w:rsidR="00A72036">
        <w:rPr>
          <w:rFonts w:ascii="標楷體" w:eastAsia="標楷體" w:hAnsi="標楷體"/>
          <w:kern w:val="0"/>
          <w:sz w:val="28"/>
          <w:szCs w:val="28"/>
        </w:rPr>
        <w:br/>
      </w:r>
      <w:r w:rsidR="00A72036">
        <w:rPr>
          <w:rFonts w:ascii="標楷體" w:eastAsia="標楷體" w:hAnsi="標楷體" w:hint="eastAsia"/>
          <w:kern w:val="0"/>
          <w:sz w:val="28"/>
          <w:szCs w:val="28"/>
        </w:rPr>
        <w:t xml:space="preserve">  </w:t>
      </w:r>
      <w:r w:rsidRPr="00822EDA">
        <w:rPr>
          <w:rFonts w:ascii="標楷體" w:eastAsia="標楷體" w:hAnsi="標楷體" w:hint="eastAsia"/>
          <w:kern w:val="0"/>
          <w:sz w:val="28"/>
          <w:szCs w:val="28"/>
        </w:rPr>
        <w:t>價款之千分之一罰款。</w:t>
      </w:r>
    </w:p>
    <w:p w14:paraId="1E3BC70B" w14:textId="5C3DB985" w:rsidR="0062274E" w:rsidRPr="0062274E" w:rsidRDefault="00822EDA" w:rsidP="006F45EE">
      <w:pPr>
        <w:spacing w:line="480" w:lineRule="exact"/>
        <w:ind w:left="1845" w:hangingChars="659" w:hanging="1845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>陸</w:t>
      </w:r>
      <w:r w:rsidR="0062274E" w:rsidRPr="0062274E">
        <w:rPr>
          <w:rFonts w:ascii="標楷體" w:eastAsia="標楷體" w:hAnsi="標楷體" w:hint="eastAsia"/>
          <w:kern w:val="0"/>
          <w:sz w:val="28"/>
          <w:szCs w:val="28"/>
        </w:rPr>
        <w:t>、投標文件：</w:t>
      </w:r>
    </w:p>
    <w:p w14:paraId="764FA78A" w14:textId="29128F0B" w:rsidR="0062274E" w:rsidRPr="0062274E" w:rsidRDefault="00A72036" w:rsidP="00A72036">
      <w:pPr>
        <w:spacing w:line="480" w:lineRule="exact"/>
        <w:ind w:leftChars="-1" w:left="-2" w:firstLineChars="202" w:firstLine="566"/>
        <w:jc w:val="both"/>
        <w:rPr>
          <w:rFonts w:ascii="標楷體" w:eastAsia="標楷體" w:hAnsi="標楷體"/>
          <w:sz w:val="28"/>
          <w:szCs w:val="28"/>
        </w:rPr>
      </w:pPr>
      <w:r w:rsidRPr="00A72036">
        <w:rPr>
          <w:rFonts w:ascii="標楷體" w:eastAsia="標楷體" w:hAnsi="標楷體" w:hint="eastAsia"/>
          <w:sz w:val="28"/>
          <w:szCs w:val="28"/>
        </w:rPr>
        <w:t>一、</w:t>
      </w:r>
      <w:r w:rsidR="0062274E" w:rsidRPr="0062274E">
        <w:rPr>
          <w:rFonts w:ascii="標楷體" w:eastAsia="標楷體" w:hAnsi="標楷體" w:hint="eastAsia"/>
          <w:sz w:val="28"/>
          <w:szCs w:val="28"/>
        </w:rPr>
        <w:t>企劃書乙式</w:t>
      </w:r>
      <w:r w:rsidR="000E1E4E">
        <w:rPr>
          <w:rFonts w:ascii="標楷體" w:eastAsia="標楷體" w:hAnsi="標楷體" w:hint="eastAsia"/>
          <w:sz w:val="28"/>
          <w:szCs w:val="28"/>
        </w:rPr>
        <w:t>6</w:t>
      </w:r>
      <w:r w:rsidR="0062274E" w:rsidRPr="0062274E">
        <w:rPr>
          <w:rFonts w:ascii="標楷體" w:eastAsia="標楷體" w:hAnsi="標楷體" w:hint="eastAsia"/>
          <w:sz w:val="28"/>
          <w:szCs w:val="28"/>
        </w:rPr>
        <w:t>份，請另提供企劃書電子檔，投標廠商所投企劃書，本會</w:t>
      </w:r>
      <w:proofErr w:type="gramStart"/>
      <w:r w:rsidR="0062274E" w:rsidRPr="0062274E">
        <w:rPr>
          <w:rFonts w:ascii="標楷體" w:eastAsia="標楷體" w:hAnsi="標楷體" w:hint="eastAsia"/>
          <w:sz w:val="28"/>
          <w:szCs w:val="28"/>
        </w:rPr>
        <w:t>不</w:t>
      </w:r>
      <w:proofErr w:type="gramEnd"/>
      <w:r w:rsidR="0062274E" w:rsidRPr="0062274E">
        <w:rPr>
          <w:rFonts w:ascii="標楷體" w:eastAsia="標楷體" w:hAnsi="標楷體" w:hint="eastAsia"/>
          <w:sz w:val="28"/>
          <w:szCs w:val="28"/>
        </w:rPr>
        <w:t>另</w:t>
      </w:r>
      <w:r>
        <w:rPr>
          <w:rFonts w:ascii="標楷體" w:eastAsia="標楷體" w:hAnsi="標楷體"/>
          <w:sz w:val="28"/>
          <w:szCs w:val="28"/>
        </w:rPr>
        <w:br/>
      </w: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62274E" w:rsidRPr="0062274E">
        <w:rPr>
          <w:rFonts w:ascii="標楷體" w:eastAsia="標楷體" w:hAnsi="標楷體" w:hint="eastAsia"/>
          <w:sz w:val="28"/>
          <w:szCs w:val="28"/>
        </w:rPr>
        <w:t>支付酬勞或稿費。</w:t>
      </w:r>
    </w:p>
    <w:p w14:paraId="68DB6253" w14:textId="664DBC14" w:rsidR="0062274E" w:rsidRDefault="00A72036" w:rsidP="00A72036">
      <w:pPr>
        <w:spacing w:line="480" w:lineRule="exact"/>
        <w:ind w:firstLineChars="202" w:firstLine="56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="0062274E" w:rsidRPr="0062274E">
        <w:rPr>
          <w:rFonts w:ascii="標楷體" w:eastAsia="標楷體" w:hAnsi="標楷體" w:hint="eastAsia"/>
          <w:sz w:val="28"/>
          <w:szCs w:val="28"/>
        </w:rPr>
        <w:t>企劃書製作規格請以中文楷書、</w:t>
      </w:r>
      <w:proofErr w:type="gramStart"/>
      <w:r w:rsidR="0062274E" w:rsidRPr="0062274E">
        <w:rPr>
          <w:rFonts w:ascii="標楷體" w:eastAsia="標楷體" w:hAnsi="標楷體" w:hint="eastAsia"/>
          <w:sz w:val="28"/>
          <w:szCs w:val="28"/>
        </w:rPr>
        <w:t>直式橫書</w:t>
      </w:r>
      <w:proofErr w:type="gramEnd"/>
      <w:r w:rsidR="0062274E" w:rsidRPr="0062274E">
        <w:rPr>
          <w:rFonts w:ascii="標楷體" w:eastAsia="標楷體" w:hAnsi="標楷體" w:hint="eastAsia"/>
          <w:sz w:val="28"/>
          <w:szCs w:val="28"/>
        </w:rPr>
        <w:t>、14號字</w:t>
      </w:r>
      <w:proofErr w:type="gramStart"/>
      <w:r w:rsidR="0062274E" w:rsidRPr="0062274E">
        <w:rPr>
          <w:rFonts w:ascii="標楷體" w:eastAsia="標楷體" w:hAnsi="標楷體" w:hint="eastAsia"/>
          <w:sz w:val="28"/>
          <w:szCs w:val="28"/>
        </w:rPr>
        <w:t>繕</w:t>
      </w:r>
      <w:proofErr w:type="gramEnd"/>
      <w:r w:rsidR="0062274E" w:rsidRPr="0062274E">
        <w:rPr>
          <w:rFonts w:ascii="標楷體" w:eastAsia="標楷體" w:hAnsi="標楷體" w:hint="eastAsia"/>
          <w:sz w:val="28"/>
          <w:szCs w:val="28"/>
        </w:rPr>
        <w:t>打，並以A4大小紙張、</w:t>
      </w:r>
      <w:r>
        <w:rPr>
          <w:rFonts w:ascii="標楷體" w:eastAsia="標楷體" w:hAnsi="標楷體"/>
          <w:sz w:val="28"/>
          <w:szCs w:val="28"/>
        </w:rPr>
        <w:br/>
      </w: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62274E" w:rsidRPr="0062274E">
        <w:rPr>
          <w:rFonts w:ascii="標楷體" w:eastAsia="標楷體" w:hAnsi="標楷體" w:hint="eastAsia"/>
          <w:sz w:val="28"/>
          <w:szCs w:val="28"/>
        </w:rPr>
        <w:t>加封面、左邊裝訂成冊。</w:t>
      </w:r>
    </w:p>
    <w:p w14:paraId="44F16D93" w14:textId="77777777" w:rsidR="00A72036" w:rsidRPr="0062274E" w:rsidRDefault="00A72036" w:rsidP="00A72036">
      <w:pPr>
        <w:spacing w:line="480" w:lineRule="exact"/>
        <w:ind w:firstLineChars="202" w:firstLine="566"/>
        <w:jc w:val="both"/>
        <w:rPr>
          <w:rFonts w:ascii="標楷體" w:eastAsia="標楷體" w:hAnsi="標楷體"/>
          <w:sz w:val="28"/>
          <w:szCs w:val="28"/>
        </w:rPr>
      </w:pPr>
    </w:p>
    <w:p w14:paraId="4357FA78" w14:textId="0BF346CD" w:rsidR="0062274E" w:rsidRPr="00627412" w:rsidRDefault="00822EDA" w:rsidP="0062274E">
      <w:pPr>
        <w:spacing w:line="480" w:lineRule="exact"/>
        <w:ind w:leftChars="-47" w:left="1847" w:hangingChars="700" w:hanging="1960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proofErr w:type="gramStart"/>
      <w:r w:rsidRPr="00822EDA">
        <w:rPr>
          <w:rFonts w:ascii="標楷體" w:eastAsia="標楷體" w:hAnsi="標楷體" w:hint="eastAsia"/>
          <w:kern w:val="0"/>
          <w:sz w:val="28"/>
          <w:szCs w:val="28"/>
        </w:rPr>
        <w:t>柒</w:t>
      </w:r>
      <w:proofErr w:type="gramEnd"/>
      <w:r w:rsidR="0062274E" w:rsidRPr="0062274E">
        <w:rPr>
          <w:rFonts w:ascii="標楷體" w:eastAsia="標楷體" w:hAnsi="標楷體"/>
          <w:kern w:val="0"/>
          <w:sz w:val="28"/>
          <w:szCs w:val="28"/>
        </w:rPr>
        <w:t>、投</w:t>
      </w:r>
      <w:r w:rsidR="0062274E" w:rsidRPr="00627412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標廠商評</w:t>
      </w:r>
      <w:r w:rsidR="0062274E" w:rsidRPr="00627412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審</w:t>
      </w:r>
      <w:r w:rsidR="0062274E" w:rsidRPr="00627412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須知：</w:t>
      </w:r>
    </w:p>
    <w:p w14:paraId="2130B226" w14:textId="1B3C72BC" w:rsidR="0062274E" w:rsidRPr="00627412" w:rsidRDefault="00A72036" w:rsidP="00A72036">
      <w:pPr>
        <w:spacing w:line="480" w:lineRule="exact"/>
        <w:ind w:firstLineChars="202" w:firstLine="56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bookmarkStart w:id="24" w:name="_Hlk124325203"/>
      <w:proofErr w:type="gramStart"/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ㄧ</w:t>
      </w:r>
      <w:proofErr w:type="gramEnd"/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62274E" w:rsidRPr="00627412">
        <w:rPr>
          <w:rFonts w:ascii="標楷體" w:eastAsia="標楷體" w:hAnsi="標楷體" w:hint="eastAsia"/>
          <w:color w:val="000000" w:themeColor="text1"/>
          <w:sz w:val="28"/>
          <w:szCs w:val="28"/>
        </w:rPr>
        <w:t>本採購適用政府採購法（以下簡稱採購法）及其主管機關所訂定之規定，成</w:t>
      </w:r>
      <w:r>
        <w:rPr>
          <w:rFonts w:ascii="標楷體" w:eastAsia="標楷體" w:hAnsi="標楷體"/>
          <w:color w:val="000000" w:themeColor="text1"/>
          <w:sz w:val="28"/>
          <w:szCs w:val="28"/>
        </w:rPr>
        <w:br/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</w:t>
      </w:r>
      <w:r w:rsidR="0062274E" w:rsidRPr="00627412">
        <w:rPr>
          <w:rFonts w:ascii="標楷體" w:eastAsia="標楷體" w:hAnsi="標楷體" w:hint="eastAsia"/>
          <w:color w:val="000000" w:themeColor="text1"/>
          <w:sz w:val="28"/>
          <w:szCs w:val="28"/>
        </w:rPr>
        <w:t>立採購評審小組並參考最有利標精神。</w:t>
      </w:r>
    </w:p>
    <w:p w14:paraId="642F2C80" w14:textId="6C533D61" w:rsidR="0062274E" w:rsidRPr="00A72036" w:rsidRDefault="0062274E" w:rsidP="00A72036">
      <w:pPr>
        <w:pStyle w:val="af1"/>
        <w:numPr>
          <w:ilvl w:val="0"/>
          <w:numId w:val="35"/>
        </w:numPr>
        <w:spacing w:line="48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A72036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招標方式為：公開取得企劃書及非複數決標。</w:t>
      </w:r>
    </w:p>
    <w:p w14:paraId="00CB1C65" w14:textId="23FB58BA" w:rsidR="0062274E" w:rsidRPr="00627412" w:rsidRDefault="00A72036" w:rsidP="00A72036">
      <w:pPr>
        <w:spacing w:line="480" w:lineRule="exact"/>
        <w:ind w:firstLineChars="202" w:firstLine="56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三、</w:t>
      </w:r>
      <w:r w:rsidR="0062274E" w:rsidRPr="00627412">
        <w:rPr>
          <w:rFonts w:ascii="標楷體" w:eastAsia="標楷體" w:hAnsi="標楷體"/>
          <w:color w:val="000000" w:themeColor="text1"/>
          <w:sz w:val="28"/>
          <w:szCs w:val="28"/>
        </w:rPr>
        <w:t>本案</w:t>
      </w:r>
      <w:proofErr w:type="gramStart"/>
      <w:r w:rsidR="0062274E" w:rsidRPr="00627412">
        <w:rPr>
          <w:rFonts w:ascii="標楷體" w:eastAsia="標楷體" w:hAnsi="標楷體"/>
          <w:color w:val="000000" w:themeColor="text1"/>
          <w:sz w:val="28"/>
          <w:szCs w:val="28"/>
        </w:rPr>
        <w:t>採</w:t>
      </w:r>
      <w:proofErr w:type="gramEnd"/>
      <w:r w:rsidR="0062274E" w:rsidRPr="00627412">
        <w:rPr>
          <w:rFonts w:ascii="標楷體" w:eastAsia="標楷體" w:hAnsi="標楷體"/>
          <w:color w:val="000000" w:themeColor="text1"/>
          <w:sz w:val="28"/>
          <w:szCs w:val="28"/>
        </w:rPr>
        <w:t>書面評審辦理</w:t>
      </w:r>
      <w:r w:rsidR="0062274E" w:rsidRPr="00627412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bookmarkEnd w:id="24"/>
    <w:p w14:paraId="0B0D05C4" w14:textId="4FEAB468" w:rsidR="0062274E" w:rsidRPr="0062274E" w:rsidRDefault="00822EDA" w:rsidP="0062274E">
      <w:pPr>
        <w:spacing w:line="480" w:lineRule="exact"/>
        <w:ind w:leftChars="-47" w:left="1847" w:hangingChars="700" w:hanging="1960"/>
        <w:rPr>
          <w:rFonts w:ascii="標楷體" w:eastAsia="標楷體" w:hAnsi="標楷體"/>
          <w:kern w:val="0"/>
          <w:sz w:val="28"/>
          <w:szCs w:val="28"/>
        </w:rPr>
      </w:pPr>
      <w:r w:rsidRPr="00822EDA">
        <w:rPr>
          <w:rFonts w:ascii="標楷體" w:eastAsia="標楷體" w:hAnsi="標楷體" w:hint="eastAsia"/>
          <w:kern w:val="0"/>
          <w:sz w:val="28"/>
          <w:szCs w:val="28"/>
        </w:rPr>
        <w:t>捌</w:t>
      </w:r>
      <w:r w:rsidR="0062274E" w:rsidRPr="0062274E">
        <w:rPr>
          <w:rFonts w:ascii="標楷體" w:eastAsia="標楷體" w:hAnsi="標楷體" w:hint="eastAsia"/>
          <w:kern w:val="0"/>
          <w:sz w:val="28"/>
          <w:szCs w:val="28"/>
        </w:rPr>
        <w:t>、</w:t>
      </w:r>
      <w:r w:rsidR="0062274E" w:rsidRPr="0062274E">
        <w:rPr>
          <w:rFonts w:ascii="標楷體" w:eastAsia="標楷體" w:hAnsi="標楷體"/>
          <w:kern w:val="0"/>
          <w:sz w:val="28"/>
          <w:szCs w:val="28"/>
        </w:rPr>
        <w:t>優勝廠商評定方式：</w:t>
      </w:r>
    </w:p>
    <w:p w14:paraId="0DA2F717" w14:textId="77777777" w:rsidR="0062274E" w:rsidRPr="0062274E" w:rsidRDefault="0062274E" w:rsidP="00A72036">
      <w:pPr>
        <w:numPr>
          <w:ilvl w:val="0"/>
          <w:numId w:val="32"/>
        </w:numPr>
        <w:spacing w:line="480" w:lineRule="exact"/>
        <w:ind w:left="993" w:hanging="426"/>
        <w:jc w:val="both"/>
        <w:rPr>
          <w:rFonts w:ascii="標楷體" w:eastAsia="標楷體" w:hAnsi="標楷體"/>
          <w:sz w:val="28"/>
          <w:szCs w:val="28"/>
        </w:rPr>
      </w:pPr>
      <w:proofErr w:type="gramStart"/>
      <w:r w:rsidRPr="0062274E">
        <w:rPr>
          <w:rFonts w:ascii="標楷體" w:eastAsia="標楷體" w:hAnsi="標楷體"/>
          <w:sz w:val="28"/>
          <w:szCs w:val="28"/>
        </w:rPr>
        <w:t>採</w:t>
      </w:r>
      <w:proofErr w:type="gramEnd"/>
      <w:r w:rsidRPr="0062274E">
        <w:rPr>
          <w:rFonts w:ascii="標楷體" w:eastAsia="標楷體" w:hAnsi="標楷體"/>
          <w:sz w:val="28"/>
          <w:szCs w:val="28"/>
        </w:rPr>
        <w:t>序位法</w:t>
      </w:r>
      <w:r w:rsidRPr="0062274E">
        <w:rPr>
          <w:rFonts w:ascii="標楷體" w:eastAsia="標楷體" w:hAnsi="標楷體" w:hint="eastAsia"/>
          <w:sz w:val="28"/>
          <w:szCs w:val="28"/>
        </w:rPr>
        <w:t>：</w:t>
      </w:r>
    </w:p>
    <w:p w14:paraId="3FEDE5E4" w14:textId="77777777" w:rsidR="0062274E" w:rsidRPr="0062274E" w:rsidRDefault="0062274E" w:rsidP="0062274E">
      <w:pPr>
        <w:adjustRightInd w:val="0"/>
        <w:spacing w:line="400" w:lineRule="exact"/>
        <w:ind w:leftChars="236" w:left="1539" w:right="416" w:hangingChars="304" w:hanging="973"/>
        <w:jc w:val="both"/>
        <w:rPr>
          <w:rFonts w:ascii="標楷體" w:eastAsia="標楷體"/>
          <w:spacing w:val="20"/>
          <w:sz w:val="28"/>
          <w:szCs w:val="28"/>
        </w:rPr>
      </w:pPr>
      <w:r w:rsidRPr="0062274E">
        <w:rPr>
          <w:rFonts w:ascii="標楷體" w:eastAsia="標楷體" w:hAnsi="標楷體"/>
          <w:spacing w:val="20"/>
          <w:sz w:val="28"/>
          <w:szCs w:val="28"/>
        </w:rPr>
        <w:t>（一）由工作小組提出初</w:t>
      </w:r>
      <w:bookmarkStart w:id="25" w:name="_Hlk124325304"/>
      <w:r w:rsidRPr="0062274E">
        <w:rPr>
          <w:rFonts w:ascii="標楷體" w:eastAsia="標楷體" w:hAnsi="標楷體"/>
          <w:spacing w:val="20"/>
          <w:sz w:val="28"/>
          <w:szCs w:val="28"/>
        </w:rPr>
        <w:t>審</w:t>
      </w:r>
      <w:bookmarkEnd w:id="25"/>
      <w:r w:rsidRPr="0062274E">
        <w:rPr>
          <w:rFonts w:ascii="標楷體" w:eastAsia="標楷體" w:hAnsi="標楷體"/>
          <w:spacing w:val="20"/>
          <w:sz w:val="28"/>
          <w:szCs w:val="28"/>
        </w:rPr>
        <w:t>意見，評</w:t>
      </w:r>
      <w:r w:rsidRPr="0062274E">
        <w:rPr>
          <w:rFonts w:ascii="標楷體" w:eastAsia="標楷體" w:hAnsi="標楷體" w:hint="eastAsia"/>
          <w:spacing w:val="20"/>
          <w:sz w:val="28"/>
          <w:szCs w:val="28"/>
        </w:rPr>
        <w:t>審</w:t>
      </w:r>
      <w:r w:rsidRPr="0062274E">
        <w:rPr>
          <w:rFonts w:ascii="標楷體" w:eastAsia="標楷體" w:hAnsi="標楷體"/>
          <w:spacing w:val="20"/>
          <w:sz w:val="28"/>
          <w:szCs w:val="28"/>
        </w:rPr>
        <w:t>委員就初審意見、廠</w:t>
      </w:r>
      <w:r w:rsidRPr="0062274E">
        <w:rPr>
          <w:rFonts w:ascii="標楷體" w:eastAsia="標楷體"/>
          <w:spacing w:val="20"/>
          <w:sz w:val="28"/>
          <w:szCs w:val="28"/>
        </w:rPr>
        <w:t>商資料、評</w:t>
      </w:r>
      <w:r w:rsidRPr="0062274E">
        <w:rPr>
          <w:rFonts w:ascii="標楷體" w:eastAsia="標楷體" w:hint="eastAsia"/>
          <w:spacing w:val="20"/>
          <w:sz w:val="28"/>
          <w:szCs w:val="28"/>
        </w:rPr>
        <w:t>審</w:t>
      </w:r>
      <w:r w:rsidRPr="0062274E">
        <w:rPr>
          <w:rFonts w:ascii="標楷體" w:eastAsia="標楷體"/>
          <w:spacing w:val="20"/>
          <w:sz w:val="28"/>
          <w:szCs w:val="28"/>
        </w:rPr>
        <w:t>項目逐項討論後，由各評</w:t>
      </w:r>
      <w:r w:rsidRPr="0062274E">
        <w:rPr>
          <w:rFonts w:ascii="標楷體" w:eastAsia="標楷體" w:hint="eastAsia"/>
          <w:spacing w:val="20"/>
          <w:sz w:val="28"/>
          <w:szCs w:val="28"/>
        </w:rPr>
        <w:t>審</w:t>
      </w:r>
      <w:r w:rsidRPr="0062274E">
        <w:rPr>
          <w:rFonts w:ascii="標楷體" w:eastAsia="標楷體"/>
          <w:spacing w:val="20"/>
          <w:sz w:val="28"/>
          <w:szCs w:val="28"/>
        </w:rPr>
        <w:t>委員</w:t>
      </w:r>
      <w:proofErr w:type="gramStart"/>
      <w:r w:rsidRPr="0062274E">
        <w:rPr>
          <w:rFonts w:ascii="標楷體" w:eastAsia="標楷體"/>
          <w:spacing w:val="20"/>
          <w:sz w:val="28"/>
          <w:szCs w:val="28"/>
        </w:rPr>
        <w:t>辦理序</w:t>
      </w:r>
      <w:proofErr w:type="gramEnd"/>
      <w:r w:rsidRPr="0062274E">
        <w:rPr>
          <w:rFonts w:ascii="標楷體" w:eastAsia="標楷體"/>
          <w:spacing w:val="20"/>
          <w:sz w:val="28"/>
          <w:szCs w:val="28"/>
        </w:rPr>
        <w:t>位評比，就個別廠商各評</w:t>
      </w:r>
      <w:r w:rsidRPr="0062274E">
        <w:rPr>
          <w:rFonts w:ascii="標楷體" w:eastAsia="標楷體" w:hint="eastAsia"/>
          <w:spacing w:val="20"/>
          <w:sz w:val="28"/>
          <w:szCs w:val="28"/>
        </w:rPr>
        <w:t>審</w:t>
      </w:r>
      <w:r w:rsidRPr="0062274E">
        <w:rPr>
          <w:rFonts w:ascii="標楷體" w:eastAsia="標楷體"/>
          <w:spacing w:val="20"/>
          <w:sz w:val="28"/>
          <w:szCs w:val="28"/>
        </w:rPr>
        <w:t>項目</w:t>
      </w:r>
      <w:proofErr w:type="gramStart"/>
      <w:r w:rsidRPr="0062274E">
        <w:rPr>
          <w:rFonts w:ascii="標楷體" w:eastAsia="標楷體"/>
          <w:spacing w:val="20"/>
          <w:sz w:val="28"/>
          <w:szCs w:val="28"/>
        </w:rPr>
        <w:t>及子項分別</w:t>
      </w:r>
      <w:proofErr w:type="gramEnd"/>
      <w:r w:rsidRPr="0062274E">
        <w:rPr>
          <w:rFonts w:ascii="標楷體" w:eastAsia="標楷體"/>
          <w:spacing w:val="20"/>
          <w:sz w:val="28"/>
          <w:szCs w:val="28"/>
        </w:rPr>
        <w:t>評分後予以加總，並依加總分數高低</w:t>
      </w:r>
      <w:proofErr w:type="gramStart"/>
      <w:r w:rsidRPr="0062274E">
        <w:rPr>
          <w:rFonts w:ascii="標楷體" w:eastAsia="標楷體"/>
          <w:spacing w:val="20"/>
          <w:sz w:val="28"/>
          <w:szCs w:val="28"/>
        </w:rPr>
        <w:t>轉換為序位</w:t>
      </w:r>
      <w:proofErr w:type="gramEnd"/>
      <w:r w:rsidRPr="0062274E">
        <w:rPr>
          <w:rFonts w:ascii="標楷體" w:eastAsia="標楷體"/>
          <w:spacing w:val="20"/>
          <w:sz w:val="28"/>
          <w:szCs w:val="28"/>
        </w:rPr>
        <w:t>。個別廠商之平均總評分（計算至小數點以下二位數，小數點以下第三位四捨五入），未達7</w:t>
      </w:r>
      <w:r w:rsidRPr="0062274E">
        <w:rPr>
          <w:rFonts w:ascii="標楷體" w:eastAsia="標楷體" w:hint="eastAsia"/>
          <w:spacing w:val="20"/>
          <w:sz w:val="28"/>
          <w:szCs w:val="28"/>
        </w:rPr>
        <w:t>5</w:t>
      </w:r>
      <w:r w:rsidRPr="0062274E">
        <w:rPr>
          <w:rFonts w:ascii="標楷體" w:eastAsia="標楷體"/>
          <w:spacing w:val="20"/>
          <w:sz w:val="28"/>
          <w:szCs w:val="28"/>
        </w:rPr>
        <w:t>分者，不得列為議價對象。其全部廠商平均總評</w:t>
      </w:r>
      <w:proofErr w:type="gramStart"/>
      <w:r w:rsidRPr="0062274E">
        <w:rPr>
          <w:rFonts w:ascii="標楷體" w:eastAsia="標楷體"/>
          <w:spacing w:val="20"/>
          <w:sz w:val="28"/>
          <w:szCs w:val="28"/>
        </w:rPr>
        <w:t>分均未達</w:t>
      </w:r>
      <w:proofErr w:type="gramEnd"/>
      <w:r w:rsidRPr="0062274E">
        <w:rPr>
          <w:rFonts w:ascii="標楷體" w:eastAsia="標楷體"/>
          <w:spacing w:val="20"/>
          <w:sz w:val="28"/>
          <w:szCs w:val="28"/>
        </w:rPr>
        <w:t>7</w:t>
      </w:r>
      <w:r w:rsidRPr="0062274E">
        <w:rPr>
          <w:rFonts w:ascii="標楷體" w:eastAsia="標楷體" w:hint="eastAsia"/>
          <w:spacing w:val="20"/>
          <w:sz w:val="28"/>
          <w:szCs w:val="28"/>
        </w:rPr>
        <w:t>5</w:t>
      </w:r>
      <w:r w:rsidRPr="0062274E">
        <w:rPr>
          <w:rFonts w:ascii="標楷體" w:eastAsia="標楷體"/>
          <w:spacing w:val="20"/>
          <w:sz w:val="28"/>
          <w:szCs w:val="28"/>
        </w:rPr>
        <w:t>分者，則優勝廠商</w:t>
      </w:r>
      <w:proofErr w:type="gramStart"/>
      <w:r w:rsidRPr="0062274E">
        <w:rPr>
          <w:rFonts w:ascii="標楷體" w:eastAsia="標楷體"/>
          <w:spacing w:val="20"/>
          <w:sz w:val="28"/>
          <w:szCs w:val="28"/>
        </w:rPr>
        <w:t>從缺並廢標</w:t>
      </w:r>
      <w:proofErr w:type="gramEnd"/>
      <w:r w:rsidRPr="0062274E">
        <w:rPr>
          <w:rFonts w:ascii="標楷體" w:eastAsia="標楷體"/>
          <w:spacing w:val="20"/>
          <w:sz w:val="28"/>
          <w:szCs w:val="28"/>
        </w:rPr>
        <w:t>。</w:t>
      </w:r>
    </w:p>
    <w:p w14:paraId="24992453" w14:textId="77777777" w:rsidR="0062274E" w:rsidRPr="0062274E" w:rsidRDefault="0062274E" w:rsidP="0062274E">
      <w:pPr>
        <w:adjustRightInd w:val="0"/>
        <w:spacing w:line="400" w:lineRule="exact"/>
        <w:ind w:leftChars="236" w:left="1539" w:right="416" w:hangingChars="304" w:hanging="973"/>
        <w:jc w:val="both"/>
        <w:rPr>
          <w:rFonts w:ascii="標楷體" w:eastAsia="標楷體"/>
          <w:spacing w:val="20"/>
          <w:sz w:val="28"/>
          <w:szCs w:val="28"/>
        </w:rPr>
      </w:pPr>
      <w:r w:rsidRPr="0062274E">
        <w:rPr>
          <w:rFonts w:ascii="標楷體" w:eastAsia="標楷體"/>
          <w:spacing w:val="20"/>
          <w:sz w:val="28"/>
          <w:szCs w:val="28"/>
        </w:rPr>
        <w:t>（二）評</w:t>
      </w:r>
      <w:r w:rsidRPr="0062274E">
        <w:rPr>
          <w:rFonts w:ascii="標楷體" w:eastAsia="標楷體" w:hint="eastAsia"/>
          <w:spacing w:val="20"/>
          <w:sz w:val="28"/>
          <w:szCs w:val="28"/>
        </w:rPr>
        <w:t>審</w:t>
      </w:r>
      <w:r w:rsidRPr="0062274E">
        <w:rPr>
          <w:rFonts w:ascii="標楷體" w:eastAsia="標楷體"/>
          <w:spacing w:val="20"/>
          <w:sz w:val="28"/>
          <w:szCs w:val="28"/>
        </w:rPr>
        <w:t>委員於各評</w:t>
      </w:r>
      <w:r w:rsidRPr="0062274E">
        <w:rPr>
          <w:rFonts w:ascii="標楷體" w:eastAsia="標楷體" w:hAnsi="標楷體"/>
          <w:spacing w:val="20"/>
          <w:sz w:val="28"/>
          <w:szCs w:val="28"/>
        </w:rPr>
        <w:t>審</w:t>
      </w:r>
      <w:r w:rsidRPr="0062274E">
        <w:rPr>
          <w:rFonts w:ascii="標楷體" w:eastAsia="標楷體"/>
          <w:spacing w:val="20"/>
          <w:sz w:val="28"/>
          <w:szCs w:val="28"/>
        </w:rPr>
        <w:t>項目</w:t>
      </w:r>
      <w:proofErr w:type="gramStart"/>
      <w:r w:rsidRPr="0062274E">
        <w:rPr>
          <w:rFonts w:ascii="標楷體" w:eastAsia="標楷體"/>
          <w:spacing w:val="20"/>
          <w:sz w:val="28"/>
          <w:szCs w:val="28"/>
        </w:rPr>
        <w:t>及子項之</w:t>
      </w:r>
      <w:proofErr w:type="gramEnd"/>
      <w:r w:rsidRPr="0062274E">
        <w:rPr>
          <w:rFonts w:ascii="標楷體" w:eastAsia="標楷體"/>
          <w:spacing w:val="20"/>
          <w:sz w:val="28"/>
          <w:szCs w:val="28"/>
        </w:rPr>
        <w:t>評分加總</w:t>
      </w:r>
      <w:proofErr w:type="gramStart"/>
      <w:r w:rsidRPr="0062274E">
        <w:rPr>
          <w:rFonts w:ascii="標楷體" w:eastAsia="標楷體"/>
          <w:spacing w:val="20"/>
          <w:sz w:val="28"/>
          <w:szCs w:val="28"/>
        </w:rPr>
        <w:t>轉換為序位</w:t>
      </w:r>
      <w:proofErr w:type="gramEnd"/>
      <w:r w:rsidRPr="0062274E">
        <w:rPr>
          <w:rFonts w:ascii="標楷體" w:eastAsia="標楷體"/>
          <w:spacing w:val="20"/>
          <w:sz w:val="28"/>
          <w:szCs w:val="28"/>
        </w:rPr>
        <w:t>後，彙整合計各該</w:t>
      </w:r>
      <w:proofErr w:type="gramStart"/>
      <w:r w:rsidRPr="0062274E">
        <w:rPr>
          <w:rFonts w:ascii="標楷體" w:eastAsia="標楷體"/>
          <w:spacing w:val="20"/>
          <w:sz w:val="28"/>
          <w:szCs w:val="28"/>
        </w:rPr>
        <w:t>廠商之序位</w:t>
      </w:r>
      <w:proofErr w:type="gramEnd"/>
      <w:r w:rsidRPr="0062274E">
        <w:rPr>
          <w:rFonts w:ascii="標楷體" w:eastAsia="標楷體"/>
          <w:spacing w:val="20"/>
          <w:sz w:val="28"/>
          <w:szCs w:val="28"/>
        </w:rPr>
        <w:t>，以平均總評分7</w:t>
      </w:r>
      <w:r w:rsidRPr="0062274E">
        <w:rPr>
          <w:rFonts w:ascii="標楷體" w:eastAsia="標楷體" w:hint="eastAsia"/>
          <w:spacing w:val="20"/>
          <w:sz w:val="28"/>
          <w:szCs w:val="28"/>
        </w:rPr>
        <w:t>5</w:t>
      </w:r>
      <w:r w:rsidRPr="0062274E">
        <w:rPr>
          <w:rFonts w:ascii="標楷體" w:eastAsia="標楷體"/>
          <w:spacing w:val="20"/>
          <w:sz w:val="28"/>
          <w:szCs w:val="28"/>
        </w:rPr>
        <w:t>分</w:t>
      </w:r>
      <w:proofErr w:type="gramStart"/>
      <w:r w:rsidRPr="0062274E">
        <w:rPr>
          <w:rFonts w:ascii="標楷體" w:eastAsia="標楷體"/>
          <w:spacing w:val="20"/>
          <w:sz w:val="28"/>
          <w:szCs w:val="28"/>
        </w:rPr>
        <w:t>以上之序位</w:t>
      </w:r>
      <w:proofErr w:type="gramEnd"/>
      <w:r w:rsidRPr="0062274E">
        <w:rPr>
          <w:rFonts w:ascii="標楷體" w:eastAsia="標楷體"/>
          <w:spacing w:val="20"/>
          <w:sz w:val="28"/>
          <w:szCs w:val="28"/>
        </w:rPr>
        <w:t>合計值最低廠商為第1名，而其標價合理，無浪費公</w:t>
      </w:r>
      <w:proofErr w:type="gramStart"/>
      <w:r w:rsidRPr="0062274E">
        <w:rPr>
          <w:rFonts w:ascii="標楷體" w:eastAsia="標楷體"/>
          <w:spacing w:val="20"/>
          <w:sz w:val="28"/>
          <w:szCs w:val="28"/>
        </w:rPr>
        <w:t>帑</w:t>
      </w:r>
      <w:proofErr w:type="gramEnd"/>
      <w:r w:rsidRPr="0062274E">
        <w:rPr>
          <w:rFonts w:ascii="標楷體" w:eastAsia="標楷體"/>
          <w:spacing w:val="20"/>
          <w:sz w:val="28"/>
          <w:szCs w:val="28"/>
        </w:rPr>
        <w:t>情形，且經出席評</w:t>
      </w:r>
      <w:r w:rsidRPr="0062274E">
        <w:rPr>
          <w:rFonts w:ascii="標楷體" w:eastAsia="標楷體" w:hint="eastAsia"/>
          <w:spacing w:val="20"/>
          <w:sz w:val="28"/>
          <w:szCs w:val="28"/>
        </w:rPr>
        <w:t>審</w:t>
      </w:r>
      <w:r w:rsidRPr="0062274E">
        <w:rPr>
          <w:rFonts w:ascii="標楷體" w:eastAsia="標楷體"/>
          <w:spacing w:val="20"/>
          <w:sz w:val="28"/>
          <w:szCs w:val="28"/>
        </w:rPr>
        <w:t>委員過半數之決定者，為優勝廠商。平均總評分在7</w:t>
      </w:r>
      <w:r w:rsidRPr="0062274E">
        <w:rPr>
          <w:rFonts w:ascii="標楷體" w:eastAsia="標楷體" w:hint="eastAsia"/>
          <w:spacing w:val="20"/>
          <w:sz w:val="28"/>
          <w:szCs w:val="28"/>
        </w:rPr>
        <w:t>5</w:t>
      </w:r>
      <w:r w:rsidRPr="0062274E">
        <w:rPr>
          <w:rFonts w:ascii="標楷體" w:eastAsia="標楷體"/>
          <w:spacing w:val="20"/>
          <w:sz w:val="28"/>
          <w:szCs w:val="28"/>
        </w:rPr>
        <w:t>分以上之第2名以後廠商，而其標價合理，無浪費公</w:t>
      </w:r>
      <w:proofErr w:type="gramStart"/>
      <w:r w:rsidRPr="0062274E">
        <w:rPr>
          <w:rFonts w:ascii="標楷體" w:eastAsia="標楷體"/>
          <w:spacing w:val="20"/>
          <w:sz w:val="28"/>
          <w:szCs w:val="28"/>
        </w:rPr>
        <w:t>帑</w:t>
      </w:r>
      <w:proofErr w:type="gramEnd"/>
      <w:r w:rsidRPr="0062274E">
        <w:rPr>
          <w:rFonts w:ascii="標楷體" w:eastAsia="標楷體"/>
          <w:spacing w:val="20"/>
          <w:sz w:val="28"/>
          <w:szCs w:val="28"/>
        </w:rPr>
        <w:t>情形，且經出席評</w:t>
      </w:r>
      <w:r w:rsidRPr="0062274E">
        <w:rPr>
          <w:rFonts w:ascii="標楷體" w:eastAsia="標楷體" w:hint="eastAsia"/>
          <w:spacing w:val="20"/>
          <w:sz w:val="28"/>
          <w:szCs w:val="28"/>
        </w:rPr>
        <w:t>審</w:t>
      </w:r>
      <w:r w:rsidRPr="0062274E">
        <w:rPr>
          <w:rFonts w:ascii="標楷體" w:eastAsia="標楷體"/>
          <w:spacing w:val="20"/>
          <w:sz w:val="28"/>
          <w:szCs w:val="28"/>
        </w:rPr>
        <w:t>委員過半數之決定者，亦列為優勝廠商。</w:t>
      </w:r>
    </w:p>
    <w:p w14:paraId="221340B2" w14:textId="77777777" w:rsidR="0062274E" w:rsidRPr="0062274E" w:rsidRDefault="0062274E" w:rsidP="0062274E">
      <w:pPr>
        <w:adjustRightInd w:val="0"/>
        <w:spacing w:line="400" w:lineRule="exact"/>
        <w:ind w:leftChars="236" w:left="1539" w:right="416" w:hangingChars="304" w:hanging="973"/>
        <w:jc w:val="both"/>
        <w:rPr>
          <w:rFonts w:ascii="標楷體" w:eastAsia="標楷體"/>
          <w:spacing w:val="20"/>
          <w:sz w:val="28"/>
          <w:szCs w:val="28"/>
        </w:rPr>
      </w:pPr>
      <w:r w:rsidRPr="0062274E">
        <w:rPr>
          <w:rFonts w:ascii="標楷體" w:eastAsia="標楷體"/>
          <w:spacing w:val="20"/>
          <w:sz w:val="28"/>
          <w:szCs w:val="28"/>
        </w:rPr>
        <w:t>（三）優勝廠商為1家者，以議價方式辦理；優勝廠商2家以上者，依優勝序位以依序議價方式辦理。若有2家（含）以上優勝廠商序位合計值相同者，其議價順序以標價低者優先議價。該等廠商報價仍相同者，擇獲得評</w:t>
      </w:r>
      <w:r w:rsidRPr="0062274E">
        <w:rPr>
          <w:rFonts w:ascii="標楷體" w:eastAsia="標楷體" w:hint="eastAsia"/>
          <w:spacing w:val="20"/>
          <w:sz w:val="28"/>
          <w:szCs w:val="28"/>
        </w:rPr>
        <w:t>審</w:t>
      </w:r>
      <w:r w:rsidRPr="0062274E">
        <w:rPr>
          <w:rFonts w:ascii="標楷體" w:eastAsia="標楷體"/>
          <w:spacing w:val="20"/>
          <w:sz w:val="28"/>
          <w:szCs w:val="28"/>
        </w:rPr>
        <w:t>委員</w:t>
      </w:r>
      <w:proofErr w:type="gramStart"/>
      <w:r w:rsidRPr="0062274E">
        <w:rPr>
          <w:rFonts w:ascii="標楷體" w:eastAsia="標楷體"/>
          <w:spacing w:val="20"/>
          <w:sz w:val="28"/>
          <w:szCs w:val="28"/>
        </w:rPr>
        <w:t>評定序</w:t>
      </w:r>
      <w:proofErr w:type="gramEnd"/>
      <w:r w:rsidRPr="0062274E">
        <w:rPr>
          <w:rFonts w:ascii="標楷體" w:eastAsia="標楷體"/>
          <w:spacing w:val="20"/>
          <w:sz w:val="28"/>
          <w:szCs w:val="28"/>
        </w:rPr>
        <w:t>位第一較多者優先議價；仍相同者，抽籤決定之。</w:t>
      </w:r>
    </w:p>
    <w:p w14:paraId="57A5BD83" w14:textId="655BAAAF" w:rsidR="0062274E" w:rsidRDefault="0062274E" w:rsidP="00A72036">
      <w:pPr>
        <w:pStyle w:val="af1"/>
        <w:numPr>
          <w:ilvl w:val="0"/>
          <w:numId w:val="36"/>
        </w:numPr>
        <w:adjustRightInd w:val="0"/>
        <w:spacing w:line="400" w:lineRule="exact"/>
        <w:ind w:leftChars="0" w:right="416"/>
        <w:jc w:val="both"/>
        <w:rPr>
          <w:rFonts w:ascii="標楷體" w:eastAsia="標楷體"/>
          <w:spacing w:val="20"/>
          <w:sz w:val="28"/>
          <w:szCs w:val="28"/>
        </w:rPr>
      </w:pPr>
      <w:r w:rsidRPr="00A72036">
        <w:rPr>
          <w:rFonts w:ascii="標楷體" w:eastAsia="標楷體"/>
          <w:spacing w:val="20"/>
          <w:sz w:val="28"/>
          <w:szCs w:val="28"/>
        </w:rPr>
        <w:t>評</w:t>
      </w:r>
      <w:r w:rsidRPr="00A72036">
        <w:rPr>
          <w:rFonts w:ascii="標楷體" w:eastAsia="標楷體" w:hint="eastAsia"/>
          <w:spacing w:val="20"/>
          <w:sz w:val="28"/>
          <w:szCs w:val="28"/>
        </w:rPr>
        <w:t>審</w:t>
      </w:r>
      <w:r w:rsidRPr="00A72036">
        <w:rPr>
          <w:rFonts w:ascii="標楷體" w:eastAsia="標楷體"/>
          <w:spacing w:val="20"/>
          <w:sz w:val="28"/>
          <w:szCs w:val="28"/>
        </w:rPr>
        <w:t>委員評</w:t>
      </w:r>
      <w:r w:rsidRPr="00A72036">
        <w:rPr>
          <w:rFonts w:ascii="標楷體" w:eastAsia="標楷體" w:hAnsi="標楷體"/>
          <w:spacing w:val="20"/>
          <w:sz w:val="28"/>
          <w:szCs w:val="28"/>
        </w:rPr>
        <w:t>審</w:t>
      </w:r>
      <w:r w:rsidRPr="00A72036">
        <w:rPr>
          <w:rFonts w:ascii="標楷體" w:eastAsia="標楷體"/>
          <w:spacing w:val="20"/>
          <w:sz w:val="28"/>
          <w:szCs w:val="28"/>
        </w:rPr>
        <w:t>評分表及評</w:t>
      </w:r>
      <w:r w:rsidRPr="00A72036">
        <w:rPr>
          <w:rFonts w:ascii="標楷體" w:eastAsia="標楷體" w:hAnsi="標楷體"/>
          <w:spacing w:val="20"/>
          <w:sz w:val="28"/>
          <w:szCs w:val="28"/>
        </w:rPr>
        <w:t>審</w:t>
      </w:r>
      <w:proofErr w:type="gramStart"/>
      <w:r w:rsidRPr="00A72036">
        <w:rPr>
          <w:rFonts w:ascii="標楷體" w:eastAsia="標楷體"/>
          <w:spacing w:val="20"/>
          <w:sz w:val="28"/>
          <w:szCs w:val="28"/>
        </w:rPr>
        <w:t>總表如</w:t>
      </w:r>
      <w:bookmarkStart w:id="26" w:name="_Hlk123917185"/>
      <w:r w:rsidRPr="00A72036">
        <w:rPr>
          <w:rFonts w:ascii="標楷體" w:eastAsia="標楷體"/>
          <w:spacing w:val="20"/>
          <w:sz w:val="28"/>
          <w:szCs w:val="28"/>
        </w:rPr>
        <w:t>附</w:t>
      </w:r>
      <w:r w:rsidRPr="00A72036">
        <w:rPr>
          <w:rFonts w:ascii="標楷體" w:eastAsia="標楷體" w:hint="eastAsia"/>
          <w:spacing w:val="20"/>
          <w:sz w:val="28"/>
          <w:szCs w:val="28"/>
        </w:rPr>
        <w:t>表</w:t>
      </w:r>
      <w:proofErr w:type="gramEnd"/>
      <w:r w:rsidRPr="00A72036">
        <w:rPr>
          <w:rFonts w:ascii="標楷體" w:eastAsia="標楷體"/>
          <w:spacing w:val="20"/>
          <w:sz w:val="28"/>
          <w:szCs w:val="28"/>
        </w:rPr>
        <w:t>2</w:t>
      </w:r>
      <w:r w:rsidRPr="00A72036">
        <w:rPr>
          <w:rFonts w:ascii="標楷體" w:eastAsia="標楷體" w:hint="eastAsia"/>
          <w:spacing w:val="20"/>
          <w:sz w:val="28"/>
          <w:szCs w:val="28"/>
        </w:rPr>
        <w:t>、3</w:t>
      </w:r>
      <w:bookmarkEnd w:id="26"/>
      <w:r w:rsidRPr="00A72036">
        <w:rPr>
          <w:rFonts w:ascii="標楷體" w:eastAsia="標楷體"/>
          <w:spacing w:val="20"/>
          <w:sz w:val="28"/>
          <w:szCs w:val="28"/>
        </w:rPr>
        <w:t>。</w:t>
      </w:r>
    </w:p>
    <w:p w14:paraId="07C21E59" w14:textId="77777777" w:rsidR="00A72036" w:rsidRPr="00A72036" w:rsidRDefault="00A72036" w:rsidP="00A72036">
      <w:pPr>
        <w:pStyle w:val="af1"/>
        <w:adjustRightInd w:val="0"/>
        <w:spacing w:line="400" w:lineRule="exact"/>
        <w:ind w:leftChars="0" w:left="1538" w:right="416"/>
        <w:jc w:val="both"/>
        <w:rPr>
          <w:rFonts w:ascii="標楷體" w:eastAsia="標楷體"/>
          <w:spacing w:val="20"/>
          <w:sz w:val="28"/>
          <w:szCs w:val="28"/>
        </w:rPr>
      </w:pPr>
    </w:p>
    <w:p w14:paraId="379922C9" w14:textId="77777777" w:rsidR="00A72036" w:rsidRPr="00A72036" w:rsidRDefault="00A72036" w:rsidP="0062274E">
      <w:pPr>
        <w:adjustRightInd w:val="0"/>
        <w:spacing w:line="400" w:lineRule="exact"/>
        <w:ind w:leftChars="236" w:left="1539" w:right="416" w:hangingChars="304" w:hanging="973"/>
        <w:jc w:val="both"/>
        <w:rPr>
          <w:rFonts w:ascii="標楷體" w:eastAsia="標楷體" w:hAnsi="標楷體"/>
          <w:spacing w:val="20"/>
          <w:sz w:val="28"/>
          <w:szCs w:val="28"/>
        </w:rPr>
      </w:pPr>
    </w:p>
    <w:p w14:paraId="0C64240F" w14:textId="766995CC" w:rsidR="0062274E" w:rsidRDefault="00A72036" w:rsidP="00A72036">
      <w:p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="0062274E" w:rsidRPr="0062274E">
        <w:rPr>
          <w:rFonts w:ascii="標楷體" w:eastAsia="標楷體" w:hAnsi="標楷體" w:hint="eastAsia"/>
          <w:sz w:val="28"/>
          <w:szCs w:val="28"/>
        </w:rPr>
        <w:t>評</w:t>
      </w:r>
      <w:r w:rsidR="0062274E" w:rsidRPr="0062274E">
        <w:rPr>
          <w:rFonts w:ascii="標楷體" w:eastAsia="標楷體" w:hAnsi="標楷體" w:hint="eastAsia"/>
          <w:sz w:val="28"/>
          <w:szCs w:val="32"/>
        </w:rPr>
        <w:t>審</w:t>
      </w:r>
      <w:r w:rsidR="0062274E" w:rsidRPr="0062274E">
        <w:rPr>
          <w:rFonts w:ascii="標楷體" w:eastAsia="標楷體" w:hAnsi="標楷體" w:hint="eastAsia"/>
          <w:sz w:val="28"/>
          <w:szCs w:val="28"/>
        </w:rPr>
        <w:t>標準：</w:t>
      </w:r>
      <w:proofErr w:type="gramStart"/>
      <w:r w:rsidR="0062274E" w:rsidRPr="0062274E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="0062274E" w:rsidRPr="0062274E">
        <w:rPr>
          <w:rFonts w:ascii="標楷體" w:eastAsia="標楷體" w:hAnsi="標楷體" w:hint="eastAsia"/>
          <w:sz w:val="28"/>
          <w:szCs w:val="28"/>
        </w:rPr>
        <w:t>「序位法」，本案對各投標廠商，依下列各項目及配分，予以評分。</w:t>
      </w:r>
    </w:p>
    <w:tbl>
      <w:tblPr>
        <w:tblW w:w="0" w:type="auto"/>
        <w:tblInd w:w="7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93"/>
        <w:gridCol w:w="6236"/>
        <w:gridCol w:w="1818"/>
      </w:tblGrid>
      <w:tr w:rsidR="001212EA" w:rsidRPr="00751C62" w14:paraId="72E97A68" w14:textId="21596274" w:rsidTr="006F45EE">
        <w:tc>
          <w:tcPr>
            <w:tcW w:w="993" w:type="dxa"/>
            <w:tcBorders>
              <w:top w:val="single" w:sz="12" w:space="0" w:color="auto"/>
              <w:bottom w:val="double" w:sz="4" w:space="0" w:color="auto"/>
            </w:tcBorders>
          </w:tcPr>
          <w:p w14:paraId="123A3D27" w14:textId="77777777" w:rsidR="001212EA" w:rsidRPr="003552C5" w:rsidRDefault="001212EA" w:rsidP="004138D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Chars="-38" w:left="-91" w:rightChars="-38" w:right="-91"/>
              <w:jc w:val="center"/>
              <w:rPr>
                <w:rFonts w:ascii="標楷體" w:eastAsia="標楷體" w:hAnsi="標楷體"/>
                <w:kern w:val="0"/>
              </w:rPr>
            </w:pPr>
            <w:bookmarkStart w:id="27" w:name="_Hlk124329612"/>
            <w:r w:rsidRPr="003552C5">
              <w:rPr>
                <w:rFonts w:ascii="標楷體" w:eastAsia="標楷體" w:hAnsi="標楷體"/>
                <w:kern w:val="0"/>
              </w:rPr>
              <w:t>項次</w:t>
            </w:r>
          </w:p>
        </w:tc>
        <w:tc>
          <w:tcPr>
            <w:tcW w:w="6236" w:type="dxa"/>
            <w:tcBorders>
              <w:top w:val="single" w:sz="12" w:space="0" w:color="auto"/>
              <w:bottom w:val="double" w:sz="4" w:space="0" w:color="auto"/>
            </w:tcBorders>
          </w:tcPr>
          <w:p w14:paraId="032D10C8" w14:textId="328343CB" w:rsidR="001212EA" w:rsidRPr="003552C5" w:rsidRDefault="001212EA" w:rsidP="004138DA">
            <w:pPr>
              <w:widowControl/>
              <w:tabs>
                <w:tab w:val="left" w:pos="916"/>
                <w:tab w:val="left" w:pos="1832"/>
                <w:tab w:val="left" w:pos="2904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Chars="-38" w:left="-91" w:rightChars="-21" w:right="-50"/>
              <w:jc w:val="center"/>
              <w:rPr>
                <w:rFonts w:ascii="標楷體" w:eastAsia="標楷體" w:hAnsi="標楷體"/>
                <w:kern w:val="0"/>
              </w:rPr>
            </w:pPr>
            <w:r w:rsidRPr="003552C5">
              <w:rPr>
                <w:rFonts w:ascii="標楷體" w:eastAsia="標楷體" w:hAnsi="標楷體"/>
                <w:kern w:val="0"/>
              </w:rPr>
              <w:t>評</w:t>
            </w:r>
            <w:r w:rsidRPr="003552C5">
              <w:rPr>
                <w:rFonts w:ascii="標楷體" w:eastAsia="標楷體" w:hAnsi="標楷體" w:hint="eastAsia"/>
                <w:kern w:val="0"/>
              </w:rPr>
              <w:t>審</w:t>
            </w:r>
            <w:r w:rsidRPr="003552C5">
              <w:rPr>
                <w:rFonts w:ascii="標楷體" w:eastAsia="標楷體" w:hAnsi="標楷體"/>
                <w:kern w:val="0"/>
              </w:rPr>
              <w:t>項目</w:t>
            </w:r>
          </w:p>
        </w:tc>
        <w:tc>
          <w:tcPr>
            <w:tcW w:w="1818" w:type="dxa"/>
            <w:tcBorders>
              <w:top w:val="single" w:sz="12" w:space="0" w:color="auto"/>
              <w:bottom w:val="double" w:sz="4" w:space="0" w:color="auto"/>
            </w:tcBorders>
          </w:tcPr>
          <w:p w14:paraId="7D22C318" w14:textId="720FC065" w:rsidR="001212EA" w:rsidRPr="003552C5" w:rsidRDefault="001212EA" w:rsidP="004138DA">
            <w:pPr>
              <w:widowControl/>
              <w:tabs>
                <w:tab w:val="left" w:pos="916"/>
                <w:tab w:val="left" w:pos="1832"/>
                <w:tab w:val="left" w:pos="2904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Chars="-38" w:left="-91" w:rightChars="-21" w:right="-50"/>
              <w:jc w:val="center"/>
              <w:rPr>
                <w:rFonts w:ascii="標楷體" w:eastAsia="標楷體" w:hAnsi="標楷體"/>
                <w:kern w:val="0"/>
              </w:rPr>
            </w:pPr>
            <w:r w:rsidRPr="003552C5">
              <w:rPr>
                <w:rFonts w:ascii="標楷體" w:eastAsia="標楷體" w:hAnsi="標楷體" w:hint="eastAsia"/>
                <w:kern w:val="0"/>
              </w:rPr>
              <w:t>評分</w:t>
            </w:r>
          </w:p>
        </w:tc>
      </w:tr>
      <w:tr w:rsidR="001212EA" w:rsidRPr="00751C62" w14:paraId="4D220E68" w14:textId="39A37072" w:rsidTr="006F45EE">
        <w:tc>
          <w:tcPr>
            <w:tcW w:w="993" w:type="dxa"/>
            <w:tcBorders>
              <w:top w:val="double" w:sz="4" w:space="0" w:color="auto"/>
            </w:tcBorders>
          </w:tcPr>
          <w:p w14:paraId="0209D901" w14:textId="77777777" w:rsidR="001212EA" w:rsidRPr="003552C5" w:rsidRDefault="001212EA" w:rsidP="004138D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3552C5">
              <w:rPr>
                <w:rFonts w:ascii="標楷體" w:eastAsia="標楷體" w:hAnsi="標楷體"/>
                <w:kern w:val="0"/>
              </w:rPr>
              <w:t>1</w:t>
            </w:r>
          </w:p>
        </w:tc>
        <w:tc>
          <w:tcPr>
            <w:tcW w:w="6236" w:type="dxa"/>
            <w:tcBorders>
              <w:top w:val="double" w:sz="4" w:space="0" w:color="auto"/>
            </w:tcBorders>
          </w:tcPr>
          <w:p w14:paraId="1D547BE7" w14:textId="505DE66D" w:rsidR="001212EA" w:rsidRPr="003552C5" w:rsidRDefault="001212EA" w:rsidP="004138D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標楷體" w:eastAsia="標楷體" w:hAnsi="標楷體"/>
                <w:kern w:val="0"/>
              </w:rPr>
            </w:pPr>
            <w:r w:rsidRPr="003552C5">
              <w:rPr>
                <w:rFonts w:ascii="標楷體" w:eastAsia="標楷體" w:hAnsi="標楷體" w:hint="eastAsia"/>
                <w:kern w:val="0"/>
              </w:rPr>
              <w:t>轉播計畫</w:t>
            </w:r>
            <w:r w:rsidR="00D83E18" w:rsidRPr="003552C5">
              <w:rPr>
                <w:rFonts w:ascii="標楷體" w:eastAsia="標楷體" w:hAnsi="標楷體" w:hint="eastAsia"/>
                <w:kern w:val="0"/>
              </w:rPr>
              <w:t>完整度</w:t>
            </w:r>
          </w:p>
        </w:tc>
        <w:tc>
          <w:tcPr>
            <w:tcW w:w="1818" w:type="dxa"/>
            <w:tcBorders>
              <w:top w:val="double" w:sz="4" w:space="0" w:color="auto"/>
            </w:tcBorders>
          </w:tcPr>
          <w:p w14:paraId="4E1DA1A6" w14:textId="4B98F8C0" w:rsidR="001212EA" w:rsidRPr="003552C5" w:rsidRDefault="001212EA" w:rsidP="00F1567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3552C5">
              <w:rPr>
                <w:rFonts w:ascii="標楷體" w:eastAsia="標楷體" w:hAnsi="標楷體" w:hint="eastAsia"/>
                <w:kern w:val="0"/>
              </w:rPr>
              <w:t>40分</w:t>
            </w:r>
          </w:p>
        </w:tc>
      </w:tr>
      <w:tr w:rsidR="001212EA" w:rsidRPr="00751C62" w14:paraId="6D187EFD" w14:textId="61CF4E25" w:rsidTr="006F45EE">
        <w:tc>
          <w:tcPr>
            <w:tcW w:w="993" w:type="dxa"/>
          </w:tcPr>
          <w:p w14:paraId="2E8F7C2E" w14:textId="77777777" w:rsidR="001212EA" w:rsidRPr="003552C5" w:rsidRDefault="001212EA" w:rsidP="004138D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3552C5">
              <w:rPr>
                <w:rFonts w:ascii="標楷體" w:eastAsia="標楷體" w:hAnsi="標楷體"/>
                <w:kern w:val="0"/>
              </w:rPr>
              <w:t>2</w:t>
            </w:r>
          </w:p>
        </w:tc>
        <w:tc>
          <w:tcPr>
            <w:tcW w:w="6236" w:type="dxa"/>
          </w:tcPr>
          <w:p w14:paraId="0A795E04" w14:textId="0F6E5D92" w:rsidR="001212EA" w:rsidRPr="003552C5" w:rsidRDefault="00D83E18" w:rsidP="00991A2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  <w:r w:rsidRPr="003552C5">
              <w:rPr>
                <w:rFonts w:ascii="標楷體" w:eastAsia="標楷體" w:hAnsi="標楷體"/>
                <w:kern w:val="0"/>
              </w:rPr>
              <w:t>廠商之規模</w:t>
            </w:r>
            <w:r w:rsidRPr="003552C5">
              <w:rPr>
                <w:rFonts w:ascii="標楷體" w:eastAsia="標楷體" w:hAnsi="標楷體" w:hint="eastAsia"/>
                <w:kern w:val="0"/>
              </w:rPr>
              <w:t>、</w:t>
            </w:r>
            <w:r w:rsidRPr="003552C5">
              <w:rPr>
                <w:rFonts w:ascii="標楷體" w:eastAsia="標楷體" w:hAnsi="標楷體"/>
                <w:kern w:val="0"/>
              </w:rPr>
              <w:t>能力</w:t>
            </w:r>
            <w:r w:rsidRPr="003552C5">
              <w:rPr>
                <w:rFonts w:ascii="標楷體" w:eastAsia="標楷體" w:hAnsi="標楷體" w:hint="eastAsia"/>
                <w:kern w:val="0"/>
              </w:rPr>
              <w:t>、經驗及執行本案工作人員能力與專業性、配合度</w:t>
            </w:r>
          </w:p>
        </w:tc>
        <w:tc>
          <w:tcPr>
            <w:tcW w:w="1818" w:type="dxa"/>
          </w:tcPr>
          <w:p w14:paraId="68F5D068" w14:textId="38BD5BF0" w:rsidR="001212EA" w:rsidRPr="003552C5" w:rsidRDefault="001212EA" w:rsidP="00F1567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3552C5">
              <w:rPr>
                <w:rFonts w:ascii="標楷體" w:eastAsia="標楷體" w:hAnsi="標楷體" w:hint="eastAsia"/>
                <w:kern w:val="0"/>
              </w:rPr>
              <w:t>30分</w:t>
            </w:r>
          </w:p>
        </w:tc>
      </w:tr>
      <w:tr w:rsidR="001212EA" w:rsidRPr="00751C62" w14:paraId="45B5C14D" w14:textId="3949265C" w:rsidTr="006F45EE">
        <w:tc>
          <w:tcPr>
            <w:tcW w:w="993" w:type="dxa"/>
          </w:tcPr>
          <w:p w14:paraId="5FCCB14F" w14:textId="77777777" w:rsidR="001212EA" w:rsidRPr="003552C5" w:rsidRDefault="001212EA" w:rsidP="004138D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3552C5">
              <w:rPr>
                <w:rFonts w:ascii="標楷體" w:eastAsia="標楷體" w:hAnsi="標楷體"/>
                <w:kern w:val="0"/>
              </w:rPr>
              <w:t>3</w:t>
            </w:r>
          </w:p>
        </w:tc>
        <w:tc>
          <w:tcPr>
            <w:tcW w:w="6236" w:type="dxa"/>
          </w:tcPr>
          <w:p w14:paraId="069CBAC5" w14:textId="18086636" w:rsidR="001212EA" w:rsidRPr="003552C5" w:rsidRDefault="00D83E18" w:rsidP="004138D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  <w:r w:rsidRPr="003552C5">
              <w:rPr>
                <w:rFonts w:ascii="標楷體" w:eastAsia="標楷體" w:hAnsi="標楷體"/>
                <w:kern w:val="0"/>
              </w:rPr>
              <w:t>經費運用合理性</w:t>
            </w:r>
          </w:p>
        </w:tc>
        <w:tc>
          <w:tcPr>
            <w:tcW w:w="1818" w:type="dxa"/>
          </w:tcPr>
          <w:p w14:paraId="46516592" w14:textId="2F2B1D30" w:rsidR="001212EA" w:rsidRPr="003552C5" w:rsidRDefault="001212EA" w:rsidP="00F1567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3552C5">
              <w:rPr>
                <w:rFonts w:ascii="標楷體" w:eastAsia="標楷體" w:hAnsi="標楷體"/>
                <w:kern w:val="0"/>
              </w:rPr>
              <w:t>20</w:t>
            </w:r>
            <w:r w:rsidRPr="003552C5">
              <w:rPr>
                <w:rFonts w:ascii="標楷體" w:eastAsia="標楷體" w:hAnsi="標楷體" w:hint="eastAsia"/>
                <w:kern w:val="0"/>
              </w:rPr>
              <w:t>分</w:t>
            </w:r>
          </w:p>
        </w:tc>
      </w:tr>
      <w:tr w:rsidR="00D83E18" w:rsidRPr="00751C62" w14:paraId="2495971C" w14:textId="77777777" w:rsidTr="006F45EE">
        <w:tc>
          <w:tcPr>
            <w:tcW w:w="993" w:type="dxa"/>
          </w:tcPr>
          <w:p w14:paraId="19497386" w14:textId="2222A333" w:rsidR="00D83E18" w:rsidRPr="003552C5" w:rsidRDefault="00D83E18" w:rsidP="004138D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3552C5">
              <w:rPr>
                <w:rFonts w:ascii="標楷體" w:eastAsia="標楷體" w:hAnsi="標楷體"/>
                <w:kern w:val="0"/>
              </w:rPr>
              <w:t>4</w:t>
            </w:r>
          </w:p>
        </w:tc>
        <w:tc>
          <w:tcPr>
            <w:tcW w:w="6236" w:type="dxa"/>
          </w:tcPr>
          <w:p w14:paraId="31E1AD6D" w14:textId="2D3232E8" w:rsidR="00D83E18" w:rsidRPr="003552C5" w:rsidRDefault="00D83E18" w:rsidP="004138D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  <w:r w:rsidRPr="003552C5">
              <w:rPr>
                <w:rFonts w:ascii="標楷體" w:eastAsia="標楷體" w:hAnsi="標楷體"/>
                <w:kern w:val="0"/>
              </w:rPr>
              <w:t>簡報廠商簡報與答</w:t>
            </w:r>
            <w:proofErr w:type="gramStart"/>
            <w:r w:rsidRPr="003552C5">
              <w:rPr>
                <w:rFonts w:ascii="標楷體" w:eastAsia="標楷體" w:hAnsi="標楷體"/>
                <w:kern w:val="0"/>
              </w:rPr>
              <w:t>詢</w:t>
            </w:r>
            <w:proofErr w:type="gramEnd"/>
          </w:p>
        </w:tc>
        <w:tc>
          <w:tcPr>
            <w:tcW w:w="1818" w:type="dxa"/>
          </w:tcPr>
          <w:p w14:paraId="39C70EF5" w14:textId="0AA53281" w:rsidR="00D83E18" w:rsidRPr="003552C5" w:rsidRDefault="00D83E18" w:rsidP="00F1567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3552C5">
              <w:rPr>
                <w:rFonts w:ascii="標楷體" w:eastAsia="標楷體" w:hAnsi="標楷體"/>
                <w:kern w:val="0"/>
              </w:rPr>
              <w:t>10</w:t>
            </w:r>
            <w:r w:rsidR="00F15673" w:rsidRPr="003552C5">
              <w:rPr>
                <w:rFonts w:ascii="標楷體" w:eastAsia="標楷體" w:hAnsi="標楷體"/>
                <w:kern w:val="0"/>
              </w:rPr>
              <w:t>分</w:t>
            </w:r>
          </w:p>
        </w:tc>
      </w:tr>
      <w:tr w:rsidR="003552C5" w:rsidRPr="00751C62" w14:paraId="01E77A16" w14:textId="77777777" w:rsidTr="006F45EE">
        <w:trPr>
          <w:trHeight w:val="423"/>
        </w:trPr>
        <w:tc>
          <w:tcPr>
            <w:tcW w:w="7229" w:type="dxa"/>
            <w:gridSpan w:val="2"/>
          </w:tcPr>
          <w:p w14:paraId="6AF2A783" w14:textId="62B5C268" w:rsidR="003552C5" w:rsidRPr="003552C5" w:rsidRDefault="003552C5" w:rsidP="003552C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3552C5">
              <w:rPr>
                <w:rFonts w:ascii="標楷體" w:eastAsia="標楷體" w:hAnsi="標楷體"/>
                <w:kern w:val="0"/>
              </w:rPr>
              <w:t>評分合計</w:t>
            </w:r>
          </w:p>
        </w:tc>
        <w:tc>
          <w:tcPr>
            <w:tcW w:w="1818" w:type="dxa"/>
          </w:tcPr>
          <w:p w14:paraId="7A1139E8" w14:textId="2B50F637" w:rsidR="003552C5" w:rsidRPr="003552C5" w:rsidRDefault="003552C5" w:rsidP="00F1567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3552C5">
              <w:rPr>
                <w:rFonts w:ascii="標楷體" w:eastAsia="標楷體" w:hAnsi="標楷體"/>
                <w:kern w:val="0"/>
              </w:rPr>
              <w:t>100分</w:t>
            </w:r>
          </w:p>
        </w:tc>
      </w:tr>
      <w:bookmarkEnd w:id="27"/>
    </w:tbl>
    <w:p w14:paraId="193D64A2" w14:textId="77777777" w:rsidR="00A72036" w:rsidRDefault="00A72036" w:rsidP="00A72036">
      <w:pPr>
        <w:spacing w:line="480" w:lineRule="exact"/>
        <w:ind w:left="316"/>
        <w:jc w:val="both"/>
        <w:rPr>
          <w:ins w:id="28" w:author="Admin" w:date="2025-10-12T10:08:00Z" w16du:dateUtc="2025-10-12T02:08:00Z"/>
          <w:rFonts w:ascii="標楷體" w:eastAsia="標楷體" w:hAnsi="標楷體"/>
          <w:sz w:val="28"/>
          <w:szCs w:val="28"/>
        </w:rPr>
      </w:pPr>
    </w:p>
    <w:p w14:paraId="4A91FC88" w14:textId="77777777" w:rsidR="00991757" w:rsidRDefault="00991757" w:rsidP="00A72036">
      <w:pPr>
        <w:spacing w:line="480" w:lineRule="exact"/>
        <w:ind w:left="316"/>
        <w:jc w:val="both"/>
        <w:rPr>
          <w:rFonts w:ascii="標楷體" w:eastAsia="標楷體" w:hAnsi="標楷體"/>
          <w:sz w:val="28"/>
          <w:szCs w:val="28"/>
        </w:rPr>
      </w:pPr>
    </w:p>
    <w:p w14:paraId="641E3549" w14:textId="61CD6BEC" w:rsidR="0062274E" w:rsidRPr="0062274E" w:rsidRDefault="00A72036" w:rsidP="00A72036">
      <w:pPr>
        <w:spacing w:line="480" w:lineRule="exact"/>
        <w:ind w:left="31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三、</w:t>
      </w:r>
      <w:r w:rsidR="0062274E" w:rsidRPr="0062274E">
        <w:rPr>
          <w:rFonts w:ascii="標楷體" w:eastAsia="標楷體" w:hAnsi="標楷體" w:hint="eastAsia"/>
          <w:sz w:val="28"/>
          <w:szCs w:val="28"/>
        </w:rPr>
        <w:t>補充說明及規定:</w:t>
      </w:r>
    </w:p>
    <w:p w14:paraId="75EF2A60" w14:textId="77777777" w:rsidR="0062274E" w:rsidRPr="0062274E" w:rsidRDefault="0062274E" w:rsidP="0062274E">
      <w:pPr>
        <w:numPr>
          <w:ilvl w:val="0"/>
          <w:numId w:val="30"/>
        </w:num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62274E">
        <w:rPr>
          <w:rFonts w:ascii="標楷體" w:eastAsia="標楷體" w:hAnsi="標楷體" w:hint="eastAsia"/>
          <w:sz w:val="28"/>
          <w:szCs w:val="28"/>
        </w:rPr>
        <w:t>投標文件澄清</w:t>
      </w:r>
      <w:r w:rsidRPr="0062274E">
        <w:rPr>
          <w:rFonts w:ascii="新細明體" w:hAnsi="新細明體" w:hint="eastAsia"/>
          <w:sz w:val="28"/>
          <w:szCs w:val="28"/>
        </w:rPr>
        <w:t>：</w:t>
      </w:r>
      <w:r w:rsidRPr="0062274E">
        <w:rPr>
          <w:rFonts w:ascii="標楷體" w:eastAsia="標楷體" w:hAnsi="標楷體" w:hint="eastAsia"/>
          <w:sz w:val="28"/>
          <w:szCs w:val="28"/>
        </w:rPr>
        <w:t>投標文件如有需投標廠商說明者，將依政府採購法第51條及其施行細則第60條辦理。</w:t>
      </w:r>
    </w:p>
    <w:p w14:paraId="7339A48D" w14:textId="77777777" w:rsidR="0062274E" w:rsidRPr="0062274E" w:rsidRDefault="0062274E" w:rsidP="0062274E">
      <w:pPr>
        <w:numPr>
          <w:ilvl w:val="0"/>
          <w:numId w:val="30"/>
        </w:num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62274E">
        <w:rPr>
          <w:rFonts w:ascii="標楷體" w:eastAsia="標楷體" w:hAnsi="標楷體" w:hint="eastAsia"/>
          <w:sz w:val="28"/>
          <w:szCs w:val="28"/>
        </w:rPr>
        <w:t>評</w:t>
      </w:r>
      <w:r w:rsidRPr="0062274E">
        <w:rPr>
          <w:rFonts w:ascii="標楷體" w:eastAsia="標楷體" w:hAnsi="標楷體" w:hint="eastAsia"/>
          <w:sz w:val="28"/>
          <w:szCs w:val="32"/>
        </w:rPr>
        <w:t>審</w:t>
      </w:r>
      <w:r w:rsidRPr="0062274E">
        <w:rPr>
          <w:rFonts w:ascii="標楷體" w:eastAsia="標楷體" w:hAnsi="標楷體" w:hint="eastAsia"/>
          <w:sz w:val="28"/>
          <w:szCs w:val="28"/>
        </w:rPr>
        <w:t>委員名單保密規定:本案未於招標文件中公告評</w:t>
      </w:r>
      <w:r w:rsidRPr="0062274E">
        <w:rPr>
          <w:rFonts w:ascii="標楷體" w:eastAsia="標楷體" w:hAnsi="標楷體" w:hint="eastAsia"/>
          <w:sz w:val="28"/>
          <w:szCs w:val="32"/>
        </w:rPr>
        <w:t>審</w:t>
      </w:r>
      <w:r w:rsidRPr="0062274E">
        <w:rPr>
          <w:rFonts w:ascii="標楷體" w:eastAsia="標楷體" w:hAnsi="標楷體" w:hint="eastAsia"/>
          <w:sz w:val="28"/>
          <w:szCs w:val="28"/>
        </w:rPr>
        <w:t>委員名單，該名單於開始評</w:t>
      </w:r>
      <w:r w:rsidRPr="0062274E">
        <w:rPr>
          <w:rFonts w:ascii="標楷體" w:eastAsia="標楷體" w:hAnsi="標楷體" w:hint="eastAsia"/>
          <w:sz w:val="28"/>
          <w:szCs w:val="32"/>
        </w:rPr>
        <w:t>審</w:t>
      </w:r>
      <w:r w:rsidRPr="0062274E">
        <w:rPr>
          <w:rFonts w:ascii="標楷體" w:eastAsia="標楷體" w:hAnsi="標楷體" w:hint="eastAsia"/>
          <w:sz w:val="28"/>
          <w:szCs w:val="28"/>
        </w:rPr>
        <w:t>前予以保密，廠商不得探詢委員名單。</w:t>
      </w:r>
    </w:p>
    <w:p w14:paraId="056AA2D9" w14:textId="52A11E91" w:rsidR="0062274E" w:rsidRPr="0062274E" w:rsidRDefault="00822EDA" w:rsidP="0062274E">
      <w:pPr>
        <w:spacing w:line="480" w:lineRule="exact"/>
        <w:ind w:leftChars="-47" w:left="1847" w:hangingChars="700" w:hanging="1960"/>
        <w:rPr>
          <w:rFonts w:ascii="標楷體" w:eastAsia="標楷體" w:hAnsi="標楷體"/>
          <w:kern w:val="0"/>
          <w:sz w:val="28"/>
          <w:szCs w:val="28"/>
        </w:rPr>
      </w:pPr>
      <w:r w:rsidRPr="00822EDA">
        <w:rPr>
          <w:rFonts w:ascii="標楷體" w:eastAsia="標楷體" w:hAnsi="標楷體" w:hint="eastAsia"/>
          <w:kern w:val="0"/>
          <w:sz w:val="28"/>
          <w:szCs w:val="28"/>
        </w:rPr>
        <w:t>玖</w:t>
      </w:r>
      <w:r w:rsidR="0062274E" w:rsidRPr="0062274E">
        <w:rPr>
          <w:rFonts w:ascii="標楷體" w:eastAsia="標楷體" w:hAnsi="標楷體" w:hint="eastAsia"/>
          <w:kern w:val="0"/>
          <w:sz w:val="28"/>
          <w:szCs w:val="28"/>
        </w:rPr>
        <w:t>、</w:t>
      </w:r>
      <w:r w:rsidR="0062274E" w:rsidRPr="0062274E">
        <w:rPr>
          <w:rFonts w:ascii="標楷體" w:eastAsia="標楷體" w:hAnsi="標楷體"/>
          <w:kern w:val="0"/>
          <w:sz w:val="28"/>
          <w:szCs w:val="28"/>
        </w:rPr>
        <w:t>其他評</w:t>
      </w:r>
      <w:r w:rsidR="0062274E" w:rsidRPr="0062274E">
        <w:rPr>
          <w:rFonts w:ascii="標楷體" w:eastAsia="標楷體" w:hAnsi="標楷體"/>
          <w:kern w:val="0"/>
          <w:szCs w:val="28"/>
        </w:rPr>
        <w:t>審</w:t>
      </w:r>
      <w:r w:rsidR="0062274E" w:rsidRPr="0062274E">
        <w:rPr>
          <w:rFonts w:ascii="標楷體" w:eastAsia="標楷體" w:hAnsi="標楷體"/>
          <w:kern w:val="0"/>
          <w:sz w:val="28"/>
          <w:szCs w:val="28"/>
        </w:rPr>
        <w:t>注意事項</w:t>
      </w:r>
    </w:p>
    <w:p w14:paraId="66F6086A" w14:textId="77777777" w:rsidR="0062274E" w:rsidRPr="0062274E" w:rsidRDefault="0062274E" w:rsidP="0062274E">
      <w:pPr>
        <w:spacing w:line="460" w:lineRule="exact"/>
        <w:ind w:leftChars="118" w:left="891" w:hangingChars="217" w:hanging="608"/>
        <w:jc w:val="both"/>
        <w:rPr>
          <w:rFonts w:ascii="標楷體" w:eastAsia="標楷體" w:hAnsi="標楷體"/>
          <w:sz w:val="28"/>
          <w:szCs w:val="28"/>
        </w:rPr>
      </w:pPr>
      <w:r w:rsidRPr="0062274E">
        <w:rPr>
          <w:rFonts w:ascii="標楷體" w:eastAsia="標楷體" w:hAnsi="標楷體"/>
          <w:sz w:val="28"/>
          <w:szCs w:val="28"/>
        </w:rPr>
        <w:t>一、本案招標作業中，本</w:t>
      </w:r>
      <w:r w:rsidRPr="0062274E">
        <w:rPr>
          <w:rFonts w:ascii="標楷體" w:eastAsia="標楷體" w:hAnsi="標楷體" w:hint="eastAsia"/>
          <w:sz w:val="28"/>
          <w:szCs w:val="28"/>
        </w:rPr>
        <w:t>會</w:t>
      </w:r>
      <w:r w:rsidRPr="0062274E">
        <w:rPr>
          <w:rFonts w:ascii="標楷體" w:eastAsia="標楷體" w:hAnsi="標楷體"/>
          <w:sz w:val="28"/>
          <w:szCs w:val="28"/>
        </w:rPr>
        <w:t>得因故終止評</w:t>
      </w:r>
      <w:r w:rsidRPr="0062274E">
        <w:rPr>
          <w:rFonts w:ascii="標楷體" w:eastAsia="標楷體" w:hAnsi="標楷體" w:hint="eastAsia"/>
          <w:sz w:val="28"/>
          <w:szCs w:val="32"/>
        </w:rPr>
        <w:t>審</w:t>
      </w:r>
      <w:r w:rsidRPr="0062274E">
        <w:rPr>
          <w:rFonts w:ascii="標楷體" w:eastAsia="標楷體" w:hAnsi="標楷體"/>
          <w:sz w:val="28"/>
          <w:szCs w:val="28"/>
        </w:rPr>
        <w:t>事宜，通知投標廠商領回</w:t>
      </w:r>
      <w:r w:rsidRPr="0062274E">
        <w:rPr>
          <w:rFonts w:ascii="標楷體" w:eastAsia="標楷體" w:hAnsi="標楷體" w:hint="eastAsia"/>
          <w:sz w:val="28"/>
          <w:szCs w:val="28"/>
        </w:rPr>
        <w:t>企劃</w:t>
      </w:r>
      <w:r w:rsidRPr="0062274E">
        <w:rPr>
          <w:rFonts w:ascii="標楷體" w:eastAsia="標楷體" w:hAnsi="標楷體"/>
          <w:sz w:val="28"/>
          <w:szCs w:val="28"/>
        </w:rPr>
        <w:t>書。該廠商不得向本</w:t>
      </w:r>
      <w:r w:rsidRPr="0062274E">
        <w:rPr>
          <w:rFonts w:ascii="標楷體" w:eastAsia="標楷體" w:hAnsi="標楷體" w:hint="eastAsia"/>
          <w:sz w:val="28"/>
          <w:szCs w:val="28"/>
        </w:rPr>
        <w:t>會</w:t>
      </w:r>
      <w:r w:rsidRPr="0062274E">
        <w:rPr>
          <w:rFonts w:ascii="標楷體" w:eastAsia="標楷體" w:hAnsi="標楷體"/>
          <w:sz w:val="28"/>
          <w:szCs w:val="28"/>
        </w:rPr>
        <w:t>請求任何法律請求權及費用。</w:t>
      </w:r>
    </w:p>
    <w:p w14:paraId="07ADC372" w14:textId="77777777" w:rsidR="0062274E" w:rsidRPr="0062274E" w:rsidRDefault="0062274E" w:rsidP="0062274E">
      <w:pPr>
        <w:spacing w:line="460" w:lineRule="exact"/>
        <w:ind w:leftChars="118" w:left="891" w:hangingChars="217" w:hanging="608"/>
        <w:jc w:val="both"/>
        <w:rPr>
          <w:rFonts w:ascii="標楷體" w:eastAsia="標楷體" w:hAnsi="標楷體"/>
          <w:sz w:val="28"/>
          <w:szCs w:val="28"/>
        </w:rPr>
      </w:pPr>
      <w:r w:rsidRPr="0062274E">
        <w:rPr>
          <w:rFonts w:ascii="標楷體" w:eastAsia="標楷體" w:hAnsi="標楷體"/>
          <w:sz w:val="28"/>
          <w:szCs w:val="28"/>
        </w:rPr>
        <w:t>二、本</w:t>
      </w:r>
      <w:r w:rsidRPr="0062274E">
        <w:rPr>
          <w:rFonts w:ascii="標楷體" w:eastAsia="標楷體" w:hAnsi="標楷體" w:hint="eastAsia"/>
          <w:sz w:val="28"/>
          <w:szCs w:val="28"/>
        </w:rPr>
        <w:t>會</w:t>
      </w:r>
      <w:r w:rsidRPr="0062274E">
        <w:rPr>
          <w:rFonts w:ascii="標楷體" w:eastAsia="標楷體" w:hAnsi="標楷體"/>
          <w:sz w:val="28"/>
          <w:szCs w:val="28"/>
        </w:rPr>
        <w:t>取得基於本</w:t>
      </w:r>
      <w:r w:rsidRPr="0062274E">
        <w:rPr>
          <w:rFonts w:ascii="標楷體" w:eastAsia="標楷體" w:hAnsi="標楷體" w:hint="eastAsia"/>
          <w:sz w:val="28"/>
          <w:szCs w:val="28"/>
        </w:rPr>
        <w:t>案</w:t>
      </w:r>
      <w:r w:rsidRPr="0062274E">
        <w:rPr>
          <w:rFonts w:ascii="標楷體" w:eastAsia="標楷體" w:hAnsi="標楷體"/>
          <w:sz w:val="28"/>
          <w:szCs w:val="28"/>
        </w:rPr>
        <w:t>勞務</w:t>
      </w:r>
      <w:r w:rsidRPr="0062274E">
        <w:rPr>
          <w:rFonts w:ascii="標楷體" w:eastAsia="標楷體" w:hAnsi="標楷體" w:hint="eastAsia"/>
          <w:sz w:val="28"/>
          <w:szCs w:val="28"/>
        </w:rPr>
        <w:t>採購</w:t>
      </w:r>
      <w:r w:rsidRPr="0062274E">
        <w:rPr>
          <w:rFonts w:ascii="標楷體" w:eastAsia="標楷體" w:hAnsi="標楷體"/>
          <w:sz w:val="28"/>
          <w:szCs w:val="28"/>
        </w:rPr>
        <w:t>所得成</w:t>
      </w:r>
      <w:r w:rsidRPr="0062274E">
        <w:rPr>
          <w:rFonts w:ascii="標楷體" w:eastAsia="標楷體" w:hAnsi="標楷體" w:hint="eastAsia"/>
          <w:sz w:val="28"/>
          <w:szCs w:val="28"/>
        </w:rPr>
        <w:t>果</w:t>
      </w:r>
      <w:r w:rsidRPr="0062274E">
        <w:rPr>
          <w:rFonts w:ascii="標楷體" w:eastAsia="標楷體" w:hAnsi="標楷體"/>
          <w:sz w:val="28"/>
          <w:szCs w:val="28"/>
        </w:rPr>
        <w:t>相關物件之著作財產權，同時得標廠商及其使用人應配合同意不行使著作人格權。</w:t>
      </w:r>
    </w:p>
    <w:p w14:paraId="302FA656" w14:textId="77777777" w:rsidR="0062274E" w:rsidRPr="0062274E" w:rsidRDefault="0062274E" w:rsidP="0062274E">
      <w:pPr>
        <w:spacing w:line="460" w:lineRule="exact"/>
        <w:ind w:leftChars="118" w:left="891" w:hangingChars="217" w:hanging="608"/>
        <w:jc w:val="both"/>
        <w:rPr>
          <w:rFonts w:ascii="標楷體" w:eastAsia="標楷體" w:hAnsi="標楷體"/>
          <w:sz w:val="28"/>
          <w:szCs w:val="28"/>
        </w:rPr>
      </w:pPr>
      <w:r w:rsidRPr="0062274E">
        <w:rPr>
          <w:rFonts w:ascii="標楷體" w:eastAsia="標楷體" w:hAnsi="標楷體" w:hint="eastAsia"/>
          <w:sz w:val="28"/>
          <w:szCs w:val="28"/>
        </w:rPr>
        <w:t>三、</w:t>
      </w:r>
      <w:r w:rsidRPr="0062274E">
        <w:rPr>
          <w:rFonts w:ascii="標楷體" w:eastAsia="標楷體" w:hAnsi="標楷體"/>
          <w:sz w:val="28"/>
          <w:szCs w:val="28"/>
        </w:rPr>
        <w:t>本</w:t>
      </w:r>
      <w:r w:rsidRPr="0062274E">
        <w:rPr>
          <w:rFonts w:ascii="標楷體" w:eastAsia="標楷體" w:hAnsi="標楷體" w:hint="eastAsia"/>
          <w:sz w:val="28"/>
          <w:szCs w:val="28"/>
        </w:rPr>
        <w:t>案勞務</w:t>
      </w:r>
      <w:r w:rsidRPr="0062274E">
        <w:rPr>
          <w:rFonts w:ascii="標楷體" w:eastAsia="標楷體" w:hAnsi="標楷體"/>
          <w:sz w:val="28"/>
          <w:szCs w:val="28"/>
        </w:rPr>
        <w:t>採購有引用其他第三人著作者，應</w:t>
      </w:r>
      <w:r w:rsidRPr="0062274E">
        <w:rPr>
          <w:rFonts w:ascii="標楷體" w:eastAsia="標楷體" w:hAnsi="標楷體" w:hint="eastAsia"/>
          <w:sz w:val="28"/>
          <w:szCs w:val="28"/>
        </w:rPr>
        <w:t>事</w:t>
      </w:r>
      <w:r w:rsidRPr="0062274E">
        <w:rPr>
          <w:rFonts w:ascii="標楷體" w:eastAsia="標楷體" w:hAnsi="標楷體"/>
          <w:sz w:val="28"/>
          <w:szCs w:val="28"/>
        </w:rPr>
        <w:t>前取得原著作財產權人同意本</w:t>
      </w:r>
      <w:r w:rsidRPr="0062274E">
        <w:rPr>
          <w:rFonts w:ascii="標楷體" w:eastAsia="標楷體" w:hAnsi="標楷體" w:hint="eastAsia"/>
          <w:sz w:val="28"/>
          <w:szCs w:val="28"/>
        </w:rPr>
        <w:t>會</w:t>
      </w:r>
      <w:r w:rsidRPr="0062274E">
        <w:rPr>
          <w:rFonts w:ascii="標楷體" w:eastAsia="標楷體" w:hAnsi="標楷體"/>
          <w:sz w:val="28"/>
          <w:szCs w:val="28"/>
        </w:rPr>
        <w:t>、</w:t>
      </w:r>
      <w:r w:rsidRPr="0062274E">
        <w:rPr>
          <w:rFonts w:ascii="標楷體" w:eastAsia="標楷體" w:hAnsi="標楷體" w:hint="eastAsia"/>
          <w:sz w:val="28"/>
          <w:szCs w:val="28"/>
        </w:rPr>
        <w:t>得</w:t>
      </w:r>
      <w:r w:rsidRPr="0062274E">
        <w:rPr>
          <w:rFonts w:ascii="標楷體" w:eastAsia="標楷體" w:hAnsi="標楷體"/>
          <w:sz w:val="28"/>
          <w:szCs w:val="28"/>
        </w:rPr>
        <w:t>標廠商及其等各該使用人應用之證明文件。其有違法不當引用其他第三人著作而造成他人損害者，得標廠商應自行負責處理。</w:t>
      </w:r>
    </w:p>
    <w:p w14:paraId="57D9D1FE" w14:textId="77777777" w:rsidR="00EC7E55" w:rsidRDefault="0062274E" w:rsidP="00EC7E55">
      <w:pPr>
        <w:spacing w:line="460" w:lineRule="exact"/>
        <w:ind w:leftChars="118" w:left="891" w:hangingChars="217" w:hanging="608"/>
        <w:jc w:val="both"/>
        <w:rPr>
          <w:rFonts w:ascii="標楷體" w:eastAsia="標楷體" w:hAnsi="標楷體"/>
          <w:sz w:val="28"/>
          <w:szCs w:val="28"/>
        </w:rPr>
      </w:pPr>
      <w:r w:rsidRPr="0062274E">
        <w:rPr>
          <w:rFonts w:ascii="標楷體" w:eastAsia="標楷體" w:hAnsi="標楷體"/>
          <w:sz w:val="28"/>
          <w:szCs w:val="28"/>
        </w:rPr>
        <w:t>四、智慧財產權歸屬:</w:t>
      </w:r>
    </w:p>
    <w:p w14:paraId="41663E96" w14:textId="7591B647" w:rsidR="007026B6" w:rsidRDefault="00EC7E55" w:rsidP="007026B6">
      <w:pPr>
        <w:spacing w:line="460" w:lineRule="exact"/>
        <w:ind w:leftChars="354" w:left="1416" w:hangingChars="202" w:hanging="566"/>
        <w:jc w:val="both"/>
        <w:rPr>
          <w:rFonts w:ascii="標楷體" w:eastAsia="標楷體" w:hAnsi="標楷體"/>
          <w:sz w:val="28"/>
          <w:szCs w:val="28"/>
        </w:rPr>
      </w:pPr>
      <w:bookmarkStart w:id="29" w:name="_Hlk124325877"/>
      <w:r>
        <w:rPr>
          <w:rFonts w:ascii="標楷體" w:eastAsia="標楷體" w:hAnsi="標楷體"/>
          <w:sz w:val="28"/>
          <w:szCs w:val="28"/>
        </w:rPr>
        <w:t>(</w:t>
      </w:r>
      <w:proofErr w:type="gramStart"/>
      <w:r w:rsidRPr="0062274E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/>
          <w:sz w:val="28"/>
          <w:szCs w:val="28"/>
        </w:rPr>
        <w:t>)</w:t>
      </w:r>
      <w:bookmarkEnd w:id="29"/>
      <w:r w:rsidR="0062274E" w:rsidRPr="0062274E">
        <w:rPr>
          <w:rFonts w:ascii="標楷體" w:eastAsia="標楷體" w:hAnsi="標楷體"/>
          <w:sz w:val="28"/>
          <w:szCs w:val="28"/>
        </w:rPr>
        <w:t>廠商</w:t>
      </w:r>
      <w:bookmarkStart w:id="30" w:name="_Hlk124325435"/>
      <w:r w:rsidR="0062274E" w:rsidRPr="0062274E">
        <w:rPr>
          <w:rFonts w:ascii="標楷體" w:eastAsia="標楷體" w:hAnsi="標楷體"/>
          <w:color w:val="5B9BD5"/>
          <w:sz w:val="28"/>
          <w:szCs w:val="28"/>
        </w:rPr>
        <w:t>及得標廠商</w:t>
      </w:r>
      <w:bookmarkEnd w:id="30"/>
      <w:r w:rsidR="0062274E" w:rsidRPr="0062274E">
        <w:rPr>
          <w:rFonts w:ascii="標楷體" w:eastAsia="標楷體" w:hAnsi="標楷體"/>
          <w:sz w:val="28"/>
          <w:szCs w:val="28"/>
        </w:rPr>
        <w:t>不符有違反智慧財產權法規之行為。其有違反情事</w:t>
      </w:r>
      <w:r w:rsidR="007026B6" w:rsidRPr="0062274E">
        <w:rPr>
          <w:rFonts w:ascii="標楷體" w:eastAsia="標楷體" w:hAnsi="標楷體"/>
          <w:sz w:val="28"/>
          <w:szCs w:val="28"/>
        </w:rPr>
        <w:t>廠商</w:t>
      </w:r>
      <w:r w:rsidR="007026B6" w:rsidRPr="0062274E">
        <w:rPr>
          <w:rFonts w:ascii="標楷體" w:eastAsia="標楷體" w:hAnsi="標楷體"/>
          <w:color w:val="5B9BD5"/>
          <w:sz w:val="28"/>
          <w:szCs w:val="28"/>
        </w:rPr>
        <w:t>及得標廠商</w:t>
      </w:r>
      <w:r w:rsidR="007026B6" w:rsidRPr="0062274E">
        <w:rPr>
          <w:rFonts w:ascii="標楷體" w:eastAsia="標楷體" w:hAnsi="標楷體"/>
          <w:sz w:val="28"/>
          <w:szCs w:val="28"/>
        </w:rPr>
        <w:t>應承擔相關法律責任，與本</w:t>
      </w:r>
      <w:r w:rsidR="007026B6" w:rsidRPr="0062274E">
        <w:rPr>
          <w:rFonts w:ascii="標楷體" w:eastAsia="標楷體" w:hAnsi="標楷體" w:hint="eastAsia"/>
          <w:sz w:val="28"/>
          <w:szCs w:val="28"/>
        </w:rPr>
        <w:t>會</w:t>
      </w:r>
      <w:r w:rsidR="007026B6" w:rsidRPr="0062274E">
        <w:rPr>
          <w:rFonts w:ascii="標楷體" w:eastAsia="標楷體" w:hAnsi="標楷體"/>
          <w:sz w:val="28"/>
          <w:szCs w:val="28"/>
        </w:rPr>
        <w:t>無關。</w:t>
      </w:r>
    </w:p>
    <w:p w14:paraId="1DD312A6" w14:textId="412024DE" w:rsidR="007026B6" w:rsidRDefault="00EC7E55" w:rsidP="007026B6">
      <w:pPr>
        <w:spacing w:line="460" w:lineRule="exact"/>
        <w:ind w:leftChars="354" w:left="1416" w:hangingChars="202" w:hanging="56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</w:t>
      </w:r>
      <w:r w:rsidR="007026B6">
        <w:rPr>
          <w:rFonts w:ascii="標楷體" w:eastAsia="標楷體" w:hAnsi="標楷體" w:hint="eastAsia"/>
          <w:sz w:val="28"/>
          <w:szCs w:val="28"/>
        </w:rPr>
        <w:t>二</w:t>
      </w:r>
      <w:r>
        <w:rPr>
          <w:rFonts w:ascii="標楷體" w:eastAsia="標楷體" w:hAnsi="標楷體"/>
          <w:sz w:val="28"/>
          <w:szCs w:val="28"/>
        </w:rPr>
        <w:t>)</w:t>
      </w:r>
      <w:r w:rsidR="0062274E" w:rsidRPr="0062274E">
        <w:rPr>
          <w:rFonts w:ascii="標楷體" w:eastAsia="標楷體" w:hAnsi="標楷體" w:hint="eastAsia"/>
          <w:sz w:val="28"/>
          <w:szCs w:val="28"/>
        </w:rPr>
        <w:t>廠商</w:t>
      </w:r>
      <w:r w:rsidR="0062274E" w:rsidRPr="0062274E">
        <w:rPr>
          <w:rFonts w:ascii="標楷體" w:eastAsia="標楷體" w:hAnsi="標楷體"/>
          <w:sz w:val="28"/>
          <w:szCs w:val="28"/>
        </w:rPr>
        <w:t>交付相關文件，其有</w:t>
      </w:r>
      <w:r w:rsidR="0062274E" w:rsidRPr="0062274E">
        <w:rPr>
          <w:rFonts w:ascii="標楷體" w:eastAsia="標楷體" w:hAnsi="標楷體" w:hint="eastAsia"/>
          <w:sz w:val="28"/>
          <w:szCs w:val="28"/>
        </w:rPr>
        <w:t>智</w:t>
      </w:r>
      <w:r w:rsidR="0062274E" w:rsidRPr="0062274E">
        <w:rPr>
          <w:rFonts w:ascii="標楷體" w:eastAsia="標楷體" w:hAnsi="標楷體"/>
          <w:sz w:val="28"/>
          <w:szCs w:val="28"/>
        </w:rPr>
        <w:t>慧財產權</w:t>
      </w:r>
      <w:r w:rsidR="0062274E" w:rsidRPr="0062274E">
        <w:rPr>
          <w:rFonts w:ascii="標楷體" w:eastAsia="標楷體" w:hAnsi="標楷體" w:hint="eastAsia"/>
          <w:sz w:val="28"/>
          <w:szCs w:val="28"/>
        </w:rPr>
        <w:t>及其</w:t>
      </w:r>
      <w:r w:rsidR="0062274E" w:rsidRPr="0062274E">
        <w:rPr>
          <w:rFonts w:ascii="標楷體" w:eastAsia="標楷體" w:hAnsi="標楷體"/>
          <w:sz w:val="28"/>
          <w:szCs w:val="28"/>
        </w:rPr>
        <w:t>附著之物件歸屬本</w:t>
      </w:r>
      <w:r w:rsidR="0062274E" w:rsidRPr="0062274E">
        <w:rPr>
          <w:rFonts w:ascii="標楷體" w:eastAsia="標楷體" w:hAnsi="標楷體" w:hint="eastAsia"/>
          <w:sz w:val="28"/>
          <w:szCs w:val="28"/>
        </w:rPr>
        <w:t>會</w:t>
      </w:r>
      <w:r w:rsidR="0062274E" w:rsidRPr="0062274E">
        <w:rPr>
          <w:rFonts w:ascii="標楷體" w:eastAsia="標楷體" w:hAnsi="標楷體"/>
          <w:sz w:val="28"/>
          <w:szCs w:val="28"/>
        </w:rPr>
        <w:t>所有，</w:t>
      </w:r>
      <w:r w:rsidR="007026B6" w:rsidRPr="0062274E">
        <w:rPr>
          <w:rFonts w:ascii="標楷體" w:eastAsia="標楷體" w:hAnsi="標楷體"/>
          <w:sz w:val="28"/>
          <w:szCs w:val="28"/>
        </w:rPr>
        <w:t>三人</w:t>
      </w:r>
      <w:r w:rsidR="007026B6" w:rsidRPr="0062274E">
        <w:rPr>
          <w:rFonts w:ascii="標楷體" w:eastAsia="標楷體" w:hAnsi="標楷體" w:hint="eastAsia"/>
          <w:sz w:val="28"/>
          <w:szCs w:val="28"/>
        </w:rPr>
        <w:t>開</w:t>
      </w:r>
      <w:r w:rsidR="007026B6" w:rsidRPr="0062274E">
        <w:rPr>
          <w:rFonts w:ascii="標楷體" w:eastAsia="標楷體" w:hAnsi="標楷體"/>
          <w:sz w:val="28"/>
          <w:szCs w:val="28"/>
        </w:rPr>
        <w:t>發之產品或無法判斷是否為第三人產品者，應自行</w:t>
      </w:r>
      <w:proofErr w:type="gramStart"/>
      <w:r w:rsidR="007026B6" w:rsidRPr="0062274E">
        <w:rPr>
          <w:rFonts w:ascii="標楷體" w:eastAsia="標楷體" w:hAnsi="標楷體" w:hint="eastAsia"/>
          <w:sz w:val="28"/>
          <w:szCs w:val="28"/>
        </w:rPr>
        <w:t>保證</w:t>
      </w:r>
      <w:r w:rsidR="007026B6" w:rsidRPr="0062274E">
        <w:rPr>
          <w:rFonts w:ascii="標楷體" w:eastAsia="標楷體" w:hAnsi="標楷體"/>
          <w:sz w:val="28"/>
          <w:szCs w:val="28"/>
        </w:rPr>
        <w:t>其使或</w:t>
      </w:r>
      <w:proofErr w:type="gramEnd"/>
      <w:r w:rsidR="007026B6" w:rsidRPr="0062274E">
        <w:rPr>
          <w:rFonts w:ascii="標楷體" w:eastAsia="標楷體" w:hAnsi="標楷體"/>
          <w:sz w:val="28"/>
          <w:szCs w:val="28"/>
        </w:rPr>
        <w:t>提供授權</w:t>
      </w:r>
      <w:r w:rsidR="007026B6" w:rsidRPr="0062274E">
        <w:rPr>
          <w:rFonts w:ascii="標楷體" w:eastAsia="標楷體" w:hAnsi="標楷體" w:hint="eastAsia"/>
          <w:sz w:val="28"/>
          <w:szCs w:val="28"/>
        </w:rPr>
        <w:t>證</w:t>
      </w:r>
      <w:r w:rsidR="007026B6" w:rsidRPr="0062274E">
        <w:rPr>
          <w:rFonts w:ascii="標楷體" w:eastAsia="標楷體" w:hAnsi="標楷體"/>
          <w:sz w:val="28"/>
          <w:szCs w:val="28"/>
        </w:rPr>
        <w:t>明文件保障本</w:t>
      </w:r>
      <w:r w:rsidR="007026B6" w:rsidRPr="0062274E">
        <w:rPr>
          <w:rFonts w:ascii="標楷體" w:eastAsia="標楷體" w:hAnsi="標楷體" w:hint="eastAsia"/>
          <w:sz w:val="28"/>
          <w:szCs w:val="28"/>
        </w:rPr>
        <w:t>會</w:t>
      </w:r>
      <w:r w:rsidR="007026B6" w:rsidRPr="0062274E">
        <w:rPr>
          <w:rFonts w:ascii="標楷體" w:eastAsia="標楷體" w:hAnsi="標楷體"/>
          <w:sz w:val="28"/>
          <w:szCs w:val="28"/>
        </w:rPr>
        <w:t>具有使用合法性。</w:t>
      </w:r>
    </w:p>
    <w:p w14:paraId="0A1CB663" w14:textId="1495411F" w:rsidR="00EC7E55" w:rsidRDefault="00EC7E55" w:rsidP="007026B6">
      <w:pPr>
        <w:spacing w:line="460" w:lineRule="exact"/>
        <w:ind w:leftChars="354" w:left="1416" w:hangingChars="202" w:hanging="566"/>
        <w:jc w:val="both"/>
        <w:rPr>
          <w:rFonts w:ascii="標楷體" w:eastAsia="標楷體" w:hAnsi="標楷體"/>
          <w:sz w:val="28"/>
          <w:szCs w:val="28"/>
        </w:rPr>
      </w:pPr>
      <w:bookmarkStart w:id="31" w:name="_Hlk124325944"/>
      <w:r>
        <w:rPr>
          <w:rFonts w:ascii="標楷體" w:eastAsia="標楷體" w:hAnsi="標楷體"/>
          <w:sz w:val="28"/>
          <w:szCs w:val="28"/>
        </w:rPr>
        <w:t>(三)</w:t>
      </w:r>
      <w:bookmarkEnd w:id="31"/>
      <w:r w:rsidR="0062274E" w:rsidRPr="0062274E">
        <w:rPr>
          <w:rFonts w:ascii="標楷體" w:eastAsia="標楷體" w:hAnsi="標楷體"/>
          <w:sz w:val="28"/>
          <w:szCs w:val="28"/>
        </w:rPr>
        <w:t>反而導</w:t>
      </w:r>
      <w:r w:rsidR="0062274E" w:rsidRPr="0062274E">
        <w:rPr>
          <w:rFonts w:ascii="標楷體" w:eastAsia="標楷體" w:hAnsi="標楷體" w:hint="eastAsia"/>
          <w:sz w:val="28"/>
          <w:szCs w:val="28"/>
        </w:rPr>
        <w:t>致</w:t>
      </w:r>
      <w:r w:rsidR="0062274E" w:rsidRPr="0062274E">
        <w:rPr>
          <w:rFonts w:ascii="標楷體" w:eastAsia="標楷體" w:hAnsi="標楷體"/>
          <w:sz w:val="28"/>
          <w:szCs w:val="28"/>
        </w:rPr>
        <w:t>本</w:t>
      </w:r>
      <w:r w:rsidR="0062274E" w:rsidRPr="0062274E">
        <w:rPr>
          <w:rFonts w:ascii="標楷體" w:eastAsia="標楷體" w:hAnsi="標楷體" w:hint="eastAsia"/>
          <w:sz w:val="28"/>
          <w:szCs w:val="28"/>
        </w:rPr>
        <w:t>會</w:t>
      </w:r>
      <w:r w:rsidR="0062274E" w:rsidRPr="0062274E">
        <w:rPr>
          <w:rFonts w:ascii="標楷體" w:eastAsia="標楷體" w:hAnsi="標楷體"/>
          <w:sz w:val="28"/>
          <w:szCs w:val="28"/>
        </w:rPr>
        <w:t>受有損害者，得</w:t>
      </w:r>
      <w:r w:rsidR="0062274E" w:rsidRPr="0062274E">
        <w:rPr>
          <w:rFonts w:ascii="標楷體" w:eastAsia="標楷體" w:hAnsi="標楷體" w:hint="eastAsia"/>
          <w:sz w:val="28"/>
          <w:szCs w:val="28"/>
        </w:rPr>
        <w:t>標廠商</w:t>
      </w:r>
      <w:r w:rsidR="0062274E" w:rsidRPr="0062274E">
        <w:rPr>
          <w:rFonts w:ascii="標楷體" w:eastAsia="標楷體" w:hAnsi="標楷體"/>
          <w:sz w:val="28"/>
          <w:szCs w:val="28"/>
        </w:rPr>
        <w:t>應負相關損害賠償責任(</w:t>
      </w:r>
      <w:r w:rsidR="0062274E" w:rsidRPr="0062274E">
        <w:rPr>
          <w:rFonts w:ascii="標楷體" w:eastAsia="標楷體" w:hAnsi="標楷體" w:hint="eastAsia"/>
          <w:sz w:val="28"/>
          <w:szCs w:val="28"/>
        </w:rPr>
        <w:t>含</w:t>
      </w:r>
      <w:r w:rsidR="0062274E" w:rsidRPr="0062274E">
        <w:rPr>
          <w:rFonts w:ascii="標楷體" w:eastAsia="標楷體" w:hAnsi="標楷體"/>
          <w:sz w:val="28"/>
          <w:szCs w:val="28"/>
        </w:rPr>
        <w:t>訴訟、</w:t>
      </w:r>
      <w:r w:rsidR="007026B6" w:rsidRPr="0062274E">
        <w:rPr>
          <w:rFonts w:ascii="標楷體" w:eastAsia="標楷體" w:hAnsi="標楷體"/>
          <w:sz w:val="28"/>
          <w:szCs w:val="28"/>
        </w:rPr>
        <w:t>及其他損害賠償</w:t>
      </w:r>
      <w:r w:rsidR="007026B6" w:rsidRPr="0062274E">
        <w:rPr>
          <w:rFonts w:ascii="標楷體" w:eastAsia="標楷體" w:hAnsi="標楷體" w:hint="eastAsia"/>
          <w:sz w:val="28"/>
          <w:szCs w:val="28"/>
        </w:rPr>
        <w:t>)</w:t>
      </w:r>
      <w:r w:rsidR="007026B6" w:rsidRPr="0062274E">
        <w:rPr>
          <w:rFonts w:ascii="標楷體" w:eastAsia="標楷體" w:hAnsi="標楷體"/>
          <w:sz w:val="28"/>
          <w:szCs w:val="28"/>
        </w:rPr>
        <w:t>。</w:t>
      </w:r>
    </w:p>
    <w:p w14:paraId="6A0B3375" w14:textId="77777777" w:rsidR="007026B6" w:rsidRDefault="00EC7E55" w:rsidP="007026B6">
      <w:pPr>
        <w:spacing w:line="460" w:lineRule="exact"/>
        <w:ind w:leftChars="354" w:left="1416" w:hangingChars="202" w:hanging="566"/>
        <w:jc w:val="both"/>
        <w:rPr>
          <w:rFonts w:ascii="標楷體" w:eastAsia="標楷體" w:hAnsi="標楷體"/>
          <w:sz w:val="28"/>
          <w:szCs w:val="28"/>
        </w:rPr>
      </w:pPr>
      <w:bookmarkStart w:id="32" w:name="_Hlk124326033"/>
      <w:r>
        <w:rPr>
          <w:rFonts w:ascii="標楷體" w:eastAsia="標楷體" w:hAnsi="標楷體"/>
          <w:sz w:val="28"/>
          <w:szCs w:val="28"/>
        </w:rPr>
        <w:t>(四)</w:t>
      </w:r>
      <w:bookmarkEnd w:id="32"/>
      <w:r w:rsidR="0062274E" w:rsidRPr="0062274E">
        <w:rPr>
          <w:rFonts w:ascii="標楷體" w:eastAsia="標楷體" w:hAnsi="標楷體"/>
          <w:sz w:val="28"/>
          <w:szCs w:val="28"/>
        </w:rPr>
        <w:t>投標</w:t>
      </w:r>
      <w:r w:rsidR="0062274E" w:rsidRPr="0062274E">
        <w:rPr>
          <w:rFonts w:ascii="標楷體" w:eastAsia="標楷體" w:hAnsi="標楷體" w:hint="eastAsia"/>
          <w:sz w:val="28"/>
          <w:szCs w:val="28"/>
        </w:rPr>
        <w:t>廠商</w:t>
      </w:r>
      <w:r w:rsidR="0062274E" w:rsidRPr="0062274E">
        <w:rPr>
          <w:rFonts w:ascii="標楷體" w:eastAsia="標楷體" w:hAnsi="標楷體"/>
          <w:sz w:val="28"/>
          <w:szCs w:val="28"/>
        </w:rPr>
        <w:t>對本委辦需求</w:t>
      </w:r>
      <w:r w:rsidR="0062274E" w:rsidRPr="0062274E">
        <w:rPr>
          <w:rFonts w:ascii="標楷體" w:eastAsia="標楷體" w:hAnsi="標楷體" w:hint="eastAsia"/>
          <w:sz w:val="28"/>
          <w:szCs w:val="28"/>
        </w:rPr>
        <w:t>規</w:t>
      </w:r>
      <w:r w:rsidR="0062274E" w:rsidRPr="0062274E">
        <w:rPr>
          <w:rFonts w:ascii="標楷體" w:eastAsia="標楷體" w:hAnsi="標楷體"/>
          <w:sz w:val="28"/>
          <w:szCs w:val="28"/>
        </w:rPr>
        <w:t>範書如有疑問，向本</w:t>
      </w:r>
      <w:r w:rsidR="0062274E" w:rsidRPr="0062274E">
        <w:rPr>
          <w:rFonts w:ascii="標楷體" w:eastAsia="標楷體" w:hAnsi="標楷體" w:hint="eastAsia"/>
          <w:sz w:val="28"/>
          <w:szCs w:val="28"/>
        </w:rPr>
        <w:t>會(02</w:t>
      </w:r>
      <w:r w:rsidR="0062274E" w:rsidRPr="00627412">
        <w:rPr>
          <w:rFonts w:ascii="標楷體" w:eastAsia="標楷體" w:hAnsi="標楷體" w:hint="eastAsia"/>
          <w:color w:val="000000" w:themeColor="text1"/>
          <w:sz w:val="28"/>
          <w:szCs w:val="28"/>
        </w:rPr>
        <w:t>)8771-1433洽詢</w:t>
      </w:r>
      <w:r w:rsidR="0062274E" w:rsidRPr="0062274E">
        <w:rPr>
          <w:rFonts w:ascii="標楷體" w:eastAsia="標楷體" w:hAnsi="標楷體" w:hint="eastAsia"/>
          <w:sz w:val="28"/>
          <w:szCs w:val="28"/>
        </w:rPr>
        <w:t>。</w:t>
      </w:r>
    </w:p>
    <w:p w14:paraId="5630E509" w14:textId="29A01064" w:rsidR="007026B6" w:rsidRDefault="00EC7E55" w:rsidP="007026B6">
      <w:pPr>
        <w:spacing w:line="460" w:lineRule="exact"/>
        <w:ind w:leftChars="354" w:left="1416" w:hangingChars="202" w:hanging="56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(五)</w:t>
      </w:r>
      <w:proofErr w:type="gramStart"/>
      <w:r w:rsidR="0062274E" w:rsidRPr="0062274E">
        <w:rPr>
          <w:rFonts w:ascii="標楷體" w:eastAsia="標楷體" w:hAnsi="標楷體"/>
          <w:sz w:val="28"/>
          <w:szCs w:val="28"/>
        </w:rPr>
        <w:t>本</w:t>
      </w:r>
      <w:r w:rsidR="0062274E" w:rsidRPr="0062274E">
        <w:rPr>
          <w:rFonts w:ascii="標楷體" w:eastAsia="標楷體" w:hAnsi="標楷體" w:hint="eastAsia"/>
          <w:sz w:val="28"/>
          <w:szCs w:val="28"/>
        </w:rPr>
        <w:t>委辦</w:t>
      </w:r>
      <w:proofErr w:type="gramEnd"/>
      <w:r w:rsidR="0062274E" w:rsidRPr="0062274E">
        <w:rPr>
          <w:rFonts w:ascii="標楷體" w:eastAsia="標楷體" w:hAnsi="標楷體"/>
          <w:sz w:val="28"/>
          <w:szCs w:val="28"/>
        </w:rPr>
        <w:t>需求規範書如有未盡事宜，</w:t>
      </w:r>
      <w:proofErr w:type="gramStart"/>
      <w:r w:rsidR="0062274E" w:rsidRPr="0062274E">
        <w:rPr>
          <w:rFonts w:ascii="標楷體" w:eastAsia="標楷體" w:hAnsi="標楷體"/>
          <w:sz w:val="28"/>
          <w:szCs w:val="28"/>
        </w:rPr>
        <w:t>均依政府</w:t>
      </w:r>
      <w:proofErr w:type="gramEnd"/>
      <w:r w:rsidR="0062274E" w:rsidRPr="0062274E">
        <w:rPr>
          <w:rFonts w:ascii="標楷體" w:eastAsia="標楷體" w:hAnsi="標楷體"/>
          <w:sz w:val="28"/>
          <w:szCs w:val="28"/>
        </w:rPr>
        <w:t>採購相關法規辦理。</w:t>
      </w:r>
    </w:p>
    <w:p w14:paraId="1C04F8AC" w14:textId="77777777" w:rsidR="00A72036" w:rsidRDefault="00A72036" w:rsidP="007026B6">
      <w:pPr>
        <w:spacing w:line="460" w:lineRule="exact"/>
        <w:ind w:leftChars="354" w:left="1416" w:hangingChars="202" w:hanging="566"/>
        <w:jc w:val="both"/>
        <w:rPr>
          <w:rFonts w:ascii="標楷體" w:eastAsia="標楷體" w:hAnsi="標楷體"/>
          <w:sz w:val="28"/>
          <w:szCs w:val="28"/>
        </w:rPr>
      </w:pPr>
    </w:p>
    <w:p w14:paraId="65284D9C" w14:textId="77777777" w:rsidR="00A72036" w:rsidRDefault="00A72036" w:rsidP="007026B6">
      <w:pPr>
        <w:spacing w:line="460" w:lineRule="exact"/>
        <w:ind w:leftChars="354" w:left="1416" w:hangingChars="202" w:hanging="566"/>
        <w:jc w:val="both"/>
        <w:rPr>
          <w:rFonts w:ascii="標楷體" w:eastAsia="標楷體" w:hAnsi="標楷體"/>
          <w:sz w:val="28"/>
          <w:szCs w:val="28"/>
        </w:rPr>
      </w:pPr>
    </w:p>
    <w:p w14:paraId="7AD2BE32" w14:textId="77777777" w:rsidR="00A72036" w:rsidRDefault="00A72036" w:rsidP="007026B6">
      <w:pPr>
        <w:spacing w:line="460" w:lineRule="exact"/>
        <w:ind w:leftChars="354" w:left="1416" w:hangingChars="202" w:hanging="566"/>
        <w:jc w:val="both"/>
        <w:rPr>
          <w:ins w:id="33" w:author="Admin" w:date="2025-10-12T10:08:00Z" w16du:dateUtc="2025-10-12T02:08:00Z"/>
          <w:rFonts w:ascii="標楷體" w:eastAsia="標楷體" w:hAnsi="標楷體"/>
          <w:sz w:val="28"/>
          <w:szCs w:val="28"/>
        </w:rPr>
      </w:pPr>
    </w:p>
    <w:p w14:paraId="4291EF19" w14:textId="77777777" w:rsidR="00991757" w:rsidRDefault="00991757" w:rsidP="007026B6">
      <w:pPr>
        <w:spacing w:line="460" w:lineRule="exact"/>
        <w:ind w:leftChars="354" w:left="1416" w:hangingChars="202" w:hanging="566"/>
        <w:jc w:val="both"/>
        <w:rPr>
          <w:ins w:id="34" w:author="Admin" w:date="2025-10-12T10:08:00Z" w16du:dateUtc="2025-10-12T02:08:00Z"/>
          <w:rFonts w:ascii="標楷體" w:eastAsia="標楷體" w:hAnsi="標楷體"/>
          <w:sz w:val="28"/>
          <w:szCs w:val="28"/>
        </w:rPr>
      </w:pPr>
    </w:p>
    <w:p w14:paraId="100DC5FD" w14:textId="77777777" w:rsidR="00991757" w:rsidRDefault="00991757" w:rsidP="007026B6">
      <w:pPr>
        <w:spacing w:line="460" w:lineRule="exact"/>
        <w:ind w:leftChars="354" w:left="1416" w:hangingChars="202" w:hanging="566"/>
        <w:jc w:val="both"/>
        <w:rPr>
          <w:ins w:id="35" w:author="Admin" w:date="2025-10-12T10:08:00Z" w16du:dateUtc="2025-10-12T02:08:00Z"/>
          <w:rFonts w:ascii="標楷體" w:eastAsia="標楷體" w:hAnsi="標楷體"/>
          <w:sz w:val="28"/>
          <w:szCs w:val="28"/>
        </w:rPr>
      </w:pPr>
    </w:p>
    <w:p w14:paraId="1DEE2A11" w14:textId="77777777" w:rsidR="00991757" w:rsidRDefault="00991757" w:rsidP="007026B6">
      <w:pPr>
        <w:spacing w:line="460" w:lineRule="exact"/>
        <w:ind w:leftChars="354" w:left="1416" w:hangingChars="202" w:hanging="566"/>
        <w:jc w:val="both"/>
        <w:rPr>
          <w:ins w:id="36" w:author="Admin" w:date="2025-10-12T10:08:00Z" w16du:dateUtc="2025-10-12T02:08:00Z"/>
          <w:rFonts w:ascii="標楷體" w:eastAsia="標楷體" w:hAnsi="標楷體"/>
          <w:sz w:val="28"/>
          <w:szCs w:val="28"/>
        </w:rPr>
      </w:pPr>
    </w:p>
    <w:p w14:paraId="46621460" w14:textId="77777777" w:rsidR="00991757" w:rsidRDefault="00991757" w:rsidP="007026B6">
      <w:pPr>
        <w:spacing w:line="460" w:lineRule="exact"/>
        <w:ind w:leftChars="354" w:left="1416" w:hangingChars="202" w:hanging="566"/>
        <w:jc w:val="both"/>
        <w:rPr>
          <w:ins w:id="37" w:author="Admin" w:date="2025-10-12T10:08:00Z" w16du:dateUtc="2025-10-12T02:08:00Z"/>
          <w:rFonts w:ascii="標楷體" w:eastAsia="標楷體" w:hAnsi="標楷體"/>
          <w:sz w:val="28"/>
          <w:szCs w:val="28"/>
        </w:rPr>
      </w:pPr>
    </w:p>
    <w:p w14:paraId="026B432B" w14:textId="77777777" w:rsidR="00991757" w:rsidRDefault="00991757" w:rsidP="007026B6">
      <w:pPr>
        <w:spacing w:line="460" w:lineRule="exact"/>
        <w:ind w:leftChars="354" w:left="1416" w:hangingChars="202" w:hanging="566"/>
        <w:jc w:val="both"/>
        <w:rPr>
          <w:rFonts w:ascii="標楷體" w:eastAsia="標楷體" w:hAnsi="標楷體"/>
          <w:sz w:val="28"/>
          <w:szCs w:val="28"/>
        </w:rPr>
      </w:pPr>
    </w:p>
    <w:p w14:paraId="7CBDDFD4" w14:textId="54CE1EB5" w:rsidR="00CA2713" w:rsidRDefault="00CA2713" w:rsidP="007026B6">
      <w:pPr>
        <w:widowControl/>
        <w:rPr>
          <w:rFonts w:ascii="標楷體" w:eastAsia="標楷體" w:hAnsi="標楷體"/>
          <w:szCs w:val="28"/>
        </w:rPr>
      </w:pPr>
    </w:p>
    <w:tbl>
      <w:tblPr>
        <w:tblpPr w:leftFromText="180" w:rightFromText="180" w:vertAnchor="text" w:horzAnchor="margin" w:tblpY="1604"/>
        <w:tblW w:w="10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0"/>
        <w:gridCol w:w="3438"/>
        <w:gridCol w:w="981"/>
        <w:gridCol w:w="1600"/>
        <w:gridCol w:w="1601"/>
        <w:gridCol w:w="877"/>
        <w:gridCol w:w="21"/>
      </w:tblGrid>
      <w:tr w:rsidR="00233E7B" w:rsidRPr="00233E7B" w14:paraId="09E211D7" w14:textId="77777777" w:rsidTr="00233E7B">
        <w:trPr>
          <w:gridAfter w:val="1"/>
          <w:wAfter w:w="21" w:type="dxa"/>
          <w:trHeight w:val="700"/>
        </w:trPr>
        <w:tc>
          <w:tcPr>
            <w:tcW w:w="1530" w:type="dxa"/>
            <w:vMerge w:val="restart"/>
            <w:vAlign w:val="center"/>
          </w:tcPr>
          <w:p w14:paraId="086C011B" w14:textId="77777777" w:rsidR="003369B2" w:rsidRPr="00233E7B" w:rsidRDefault="003369B2" w:rsidP="003369B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E7B">
              <w:rPr>
                <w:rFonts w:ascii="標楷體" w:eastAsia="標楷體" w:hAnsi="標楷體" w:hint="eastAsia"/>
                <w:color w:val="000000" w:themeColor="text1"/>
                <w:szCs w:val="24"/>
              </w:rPr>
              <w:t>項</w:t>
            </w:r>
            <w:r w:rsidRPr="00233E7B">
              <w:rPr>
                <w:rFonts w:ascii="標楷體" w:eastAsia="標楷體" w:hAnsi="標楷體"/>
                <w:color w:val="000000" w:themeColor="text1"/>
                <w:szCs w:val="24"/>
              </w:rPr>
              <w:t>次/項目</w:t>
            </w:r>
          </w:p>
        </w:tc>
        <w:tc>
          <w:tcPr>
            <w:tcW w:w="3438" w:type="dxa"/>
            <w:vMerge w:val="restart"/>
            <w:vAlign w:val="center"/>
          </w:tcPr>
          <w:p w14:paraId="32731C96" w14:textId="77777777" w:rsidR="003369B2" w:rsidRPr="00233E7B" w:rsidRDefault="003369B2" w:rsidP="003369B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E7B">
              <w:rPr>
                <w:rFonts w:ascii="標楷體" w:eastAsia="標楷體" w:hAnsi="標楷體" w:hint="eastAsia"/>
                <w:color w:val="000000" w:themeColor="text1"/>
                <w:szCs w:val="24"/>
              </w:rPr>
              <w:t>評審項目</w:t>
            </w:r>
          </w:p>
        </w:tc>
        <w:tc>
          <w:tcPr>
            <w:tcW w:w="981" w:type="dxa"/>
            <w:vMerge w:val="restart"/>
            <w:vAlign w:val="center"/>
          </w:tcPr>
          <w:p w14:paraId="051C6DAE" w14:textId="77777777" w:rsidR="003369B2" w:rsidRPr="00233E7B" w:rsidRDefault="003369B2" w:rsidP="003369B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E7B">
              <w:rPr>
                <w:rFonts w:ascii="標楷體" w:eastAsia="標楷體" w:hAnsi="標楷體" w:hint="eastAsia"/>
                <w:color w:val="000000" w:themeColor="text1"/>
                <w:szCs w:val="24"/>
              </w:rPr>
              <w:t>配分</w:t>
            </w:r>
          </w:p>
        </w:tc>
        <w:tc>
          <w:tcPr>
            <w:tcW w:w="4078" w:type="dxa"/>
            <w:gridSpan w:val="3"/>
            <w:vAlign w:val="center"/>
          </w:tcPr>
          <w:p w14:paraId="2EA84EC1" w14:textId="77777777" w:rsidR="003369B2" w:rsidRPr="00233E7B" w:rsidRDefault="003369B2" w:rsidP="003369B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E7B">
              <w:rPr>
                <w:rFonts w:ascii="標楷體" w:eastAsia="標楷體" w:hAnsi="標楷體" w:hint="eastAsia"/>
                <w:color w:val="000000" w:themeColor="text1"/>
                <w:szCs w:val="24"/>
              </w:rPr>
              <w:t>廠商編號及得分</w:t>
            </w:r>
          </w:p>
        </w:tc>
      </w:tr>
      <w:tr w:rsidR="00233E7B" w:rsidRPr="00233E7B" w14:paraId="6C24E401" w14:textId="77777777" w:rsidTr="00233E7B">
        <w:trPr>
          <w:gridAfter w:val="1"/>
          <w:wAfter w:w="21" w:type="dxa"/>
          <w:trHeight w:val="144"/>
        </w:trPr>
        <w:tc>
          <w:tcPr>
            <w:tcW w:w="1530" w:type="dxa"/>
            <w:vMerge/>
          </w:tcPr>
          <w:p w14:paraId="40D322C6" w14:textId="77777777" w:rsidR="003369B2" w:rsidRPr="00233E7B" w:rsidRDefault="003369B2" w:rsidP="003369B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438" w:type="dxa"/>
            <w:vMerge/>
          </w:tcPr>
          <w:p w14:paraId="7EE9CC35" w14:textId="77777777" w:rsidR="003369B2" w:rsidRPr="00233E7B" w:rsidRDefault="003369B2" w:rsidP="003369B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981" w:type="dxa"/>
            <w:vMerge/>
          </w:tcPr>
          <w:p w14:paraId="6A4C1BFD" w14:textId="77777777" w:rsidR="003369B2" w:rsidRPr="00233E7B" w:rsidRDefault="003369B2" w:rsidP="003369B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600" w:type="dxa"/>
            <w:vAlign w:val="center"/>
          </w:tcPr>
          <w:p w14:paraId="04DABA2A" w14:textId="77777777" w:rsidR="003369B2" w:rsidRPr="00233E7B" w:rsidRDefault="003369B2" w:rsidP="003369B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E7B">
              <w:rPr>
                <w:rFonts w:ascii="標楷體" w:eastAsia="標楷體" w:hAnsi="標楷體" w:hint="eastAsia"/>
                <w:color w:val="000000" w:themeColor="text1"/>
                <w:szCs w:val="24"/>
              </w:rPr>
              <w:t>廠商1</w:t>
            </w:r>
          </w:p>
        </w:tc>
        <w:tc>
          <w:tcPr>
            <w:tcW w:w="1601" w:type="dxa"/>
          </w:tcPr>
          <w:p w14:paraId="56249D65" w14:textId="77777777" w:rsidR="003369B2" w:rsidRPr="00233E7B" w:rsidRDefault="003369B2" w:rsidP="003369B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E7B">
              <w:rPr>
                <w:rFonts w:ascii="標楷體" w:eastAsia="標楷體" w:hAnsi="標楷體" w:hint="eastAsia"/>
                <w:color w:val="000000" w:themeColor="text1"/>
                <w:szCs w:val="24"/>
              </w:rPr>
              <w:t>廠商2</w:t>
            </w:r>
          </w:p>
        </w:tc>
        <w:tc>
          <w:tcPr>
            <w:tcW w:w="877" w:type="dxa"/>
            <w:vAlign w:val="center"/>
          </w:tcPr>
          <w:p w14:paraId="55B7181D" w14:textId="77777777" w:rsidR="003369B2" w:rsidRPr="00233E7B" w:rsidRDefault="003369B2" w:rsidP="003369B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E7B">
              <w:rPr>
                <w:rFonts w:ascii="標楷體" w:eastAsia="標楷體" w:hAnsi="標楷體" w:hint="eastAsia"/>
                <w:color w:val="000000" w:themeColor="text1"/>
                <w:szCs w:val="24"/>
              </w:rPr>
              <w:t>廠商</w:t>
            </w:r>
            <w:r w:rsidRPr="00233E7B">
              <w:rPr>
                <w:rFonts w:ascii="標楷體" w:eastAsia="標楷體" w:hAnsi="標楷體"/>
                <w:color w:val="000000" w:themeColor="text1"/>
                <w:szCs w:val="24"/>
              </w:rPr>
              <w:t>3</w:t>
            </w:r>
          </w:p>
        </w:tc>
      </w:tr>
      <w:tr w:rsidR="00233E7B" w:rsidRPr="00233E7B" w14:paraId="732C71EB" w14:textId="77777777" w:rsidTr="00233E7B">
        <w:trPr>
          <w:gridAfter w:val="1"/>
          <w:wAfter w:w="21" w:type="dxa"/>
          <w:trHeight w:val="653"/>
        </w:trPr>
        <w:tc>
          <w:tcPr>
            <w:tcW w:w="1530" w:type="dxa"/>
            <w:vAlign w:val="center"/>
          </w:tcPr>
          <w:p w14:paraId="5E4BE18A" w14:textId="77777777" w:rsidR="006F45EE" w:rsidRPr="00233E7B" w:rsidRDefault="006F45EE" w:rsidP="006F45EE">
            <w:pPr>
              <w:spacing w:line="400" w:lineRule="exact"/>
              <w:ind w:leftChars="-43" w:left="-103" w:firstLine="1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E7B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3438" w:type="dxa"/>
            <w:tcBorders>
              <w:top w:val="double" w:sz="4" w:space="0" w:color="auto"/>
            </w:tcBorders>
          </w:tcPr>
          <w:p w14:paraId="5ECD0E1C" w14:textId="11181FFD" w:rsidR="006F45EE" w:rsidRPr="00233E7B" w:rsidRDefault="006F45EE" w:rsidP="006F45EE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E7B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轉播計畫完整度</w:t>
            </w:r>
          </w:p>
        </w:tc>
        <w:tc>
          <w:tcPr>
            <w:tcW w:w="981" w:type="dxa"/>
          </w:tcPr>
          <w:p w14:paraId="7BA32E98" w14:textId="583DD384" w:rsidR="006F45EE" w:rsidRPr="00233E7B" w:rsidRDefault="006F45EE" w:rsidP="006F45E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E7B">
              <w:rPr>
                <w:rFonts w:ascii="標楷體" w:eastAsia="標楷體" w:hAnsi="標楷體" w:hint="eastAsia"/>
                <w:color w:val="000000" w:themeColor="text1"/>
                <w:szCs w:val="24"/>
              </w:rPr>
              <w:t>40分</w:t>
            </w:r>
          </w:p>
        </w:tc>
        <w:tc>
          <w:tcPr>
            <w:tcW w:w="1600" w:type="dxa"/>
            <w:vAlign w:val="center"/>
          </w:tcPr>
          <w:p w14:paraId="3E3F8909" w14:textId="77777777" w:rsidR="006F45EE" w:rsidRPr="00233E7B" w:rsidRDefault="006F45EE" w:rsidP="006F45E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601" w:type="dxa"/>
          </w:tcPr>
          <w:p w14:paraId="2678F603" w14:textId="77777777" w:rsidR="006F45EE" w:rsidRPr="00233E7B" w:rsidRDefault="006F45EE" w:rsidP="006F45E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877" w:type="dxa"/>
            <w:vAlign w:val="center"/>
          </w:tcPr>
          <w:p w14:paraId="09829F78" w14:textId="77777777" w:rsidR="006F45EE" w:rsidRPr="00233E7B" w:rsidRDefault="006F45EE" w:rsidP="006F45E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233E7B" w:rsidRPr="00233E7B" w14:paraId="146E7836" w14:textId="77777777" w:rsidTr="00233E7B">
        <w:trPr>
          <w:gridAfter w:val="1"/>
          <w:wAfter w:w="21" w:type="dxa"/>
          <w:trHeight w:val="718"/>
        </w:trPr>
        <w:tc>
          <w:tcPr>
            <w:tcW w:w="1530" w:type="dxa"/>
            <w:vAlign w:val="center"/>
          </w:tcPr>
          <w:p w14:paraId="0B1B2E79" w14:textId="77777777" w:rsidR="006F45EE" w:rsidRPr="00233E7B" w:rsidRDefault="006F45EE" w:rsidP="006F45EE">
            <w:pPr>
              <w:ind w:leftChars="-42" w:hangingChars="42" w:hanging="101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E7B"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3438" w:type="dxa"/>
          </w:tcPr>
          <w:p w14:paraId="2AB641DC" w14:textId="658FF5F7" w:rsidR="006F45EE" w:rsidRPr="00233E7B" w:rsidRDefault="006F45EE" w:rsidP="006F45EE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E7B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廠商之規模</w:t>
            </w:r>
            <w:r w:rsidRPr="00233E7B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、</w:t>
            </w:r>
            <w:r w:rsidRPr="00233E7B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能力</w:t>
            </w:r>
            <w:r w:rsidRPr="00233E7B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、經驗及執行本案工作人員能力與專業性、配合度</w:t>
            </w:r>
          </w:p>
        </w:tc>
        <w:tc>
          <w:tcPr>
            <w:tcW w:w="981" w:type="dxa"/>
          </w:tcPr>
          <w:p w14:paraId="2D094BB2" w14:textId="272691F7" w:rsidR="006F45EE" w:rsidRPr="00233E7B" w:rsidRDefault="006F45EE" w:rsidP="006F45E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E7B">
              <w:rPr>
                <w:rFonts w:ascii="標楷體" w:eastAsia="標楷體" w:hAnsi="標楷體" w:hint="eastAsia"/>
                <w:color w:val="000000" w:themeColor="text1"/>
                <w:szCs w:val="24"/>
              </w:rPr>
              <w:t>30分</w:t>
            </w:r>
          </w:p>
        </w:tc>
        <w:tc>
          <w:tcPr>
            <w:tcW w:w="1600" w:type="dxa"/>
            <w:vAlign w:val="center"/>
          </w:tcPr>
          <w:p w14:paraId="58A9BD09" w14:textId="77777777" w:rsidR="006F45EE" w:rsidRPr="00233E7B" w:rsidRDefault="006F45EE" w:rsidP="006F45E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601" w:type="dxa"/>
          </w:tcPr>
          <w:p w14:paraId="02C5E627" w14:textId="77777777" w:rsidR="006F45EE" w:rsidRPr="00233E7B" w:rsidRDefault="006F45EE" w:rsidP="006F45E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877" w:type="dxa"/>
            <w:vAlign w:val="center"/>
          </w:tcPr>
          <w:p w14:paraId="7D1B1E83" w14:textId="77777777" w:rsidR="006F45EE" w:rsidRPr="00233E7B" w:rsidRDefault="006F45EE" w:rsidP="006F45E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233E7B" w:rsidRPr="00233E7B" w14:paraId="288EE579" w14:textId="77777777" w:rsidTr="00233E7B">
        <w:trPr>
          <w:gridAfter w:val="1"/>
          <w:wAfter w:w="21" w:type="dxa"/>
          <w:trHeight w:val="406"/>
        </w:trPr>
        <w:tc>
          <w:tcPr>
            <w:tcW w:w="1530" w:type="dxa"/>
            <w:vAlign w:val="center"/>
          </w:tcPr>
          <w:p w14:paraId="6D067A51" w14:textId="77777777" w:rsidR="006F45EE" w:rsidRPr="00233E7B" w:rsidRDefault="006F45EE" w:rsidP="006F45E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E7B">
              <w:rPr>
                <w:rFonts w:ascii="標楷體" w:eastAsia="標楷體" w:hAnsi="標楷體"/>
                <w:color w:val="000000" w:themeColor="text1"/>
                <w:szCs w:val="24"/>
              </w:rPr>
              <w:t>3</w:t>
            </w:r>
          </w:p>
        </w:tc>
        <w:tc>
          <w:tcPr>
            <w:tcW w:w="3438" w:type="dxa"/>
          </w:tcPr>
          <w:p w14:paraId="2C8F794D" w14:textId="5EDBE264" w:rsidR="006F45EE" w:rsidRPr="00233E7B" w:rsidRDefault="006F45EE" w:rsidP="006F45EE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E7B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經費運用合理性</w:t>
            </w:r>
          </w:p>
        </w:tc>
        <w:tc>
          <w:tcPr>
            <w:tcW w:w="981" w:type="dxa"/>
          </w:tcPr>
          <w:p w14:paraId="172D4CD3" w14:textId="44FBDBE6" w:rsidR="006F45EE" w:rsidRPr="00233E7B" w:rsidRDefault="006F45EE" w:rsidP="006F45E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E7B">
              <w:rPr>
                <w:rFonts w:ascii="標楷體" w:eastAsia="標楷體" w:hAnsi="標楷體" w:hint="eastAsia"/>
                <w:color w:val="000000" w:themeColor="text1"/>
                <w:szCs w:val="24"/>
              </w:rPr>
              <w:t>20分</w:t>
            </w:r>
          </w:p>
        </w:tc>
        <w:tc>
          <w:tcPr>
            <w:tcW w:w="1600" w:type="dxa"/>
            <w:vAlign w:val="center"/>
          </w:tcPr>
          <w:p w14:paraId="3FE909ED" w14:textId="77777777" w:rsidR="006F45EE" w:rsidRPr="00233E7B" w:rsidRDefault="006F45EE" w:rsidP="006F45E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601" w:type="dxa"/>
          </w:tcPr>
          <w:p w14:paraId="6A2EA9AE" w14:textId="77777777" w:rsidR="006F45EE" w:rsidRPr="00233E7B" w:rsidRDefault="006F45EE" w:rsidP="006F45E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877" w:type="dxa"/>
            <w:vAlign w:val="center"/>
          </w:tcPr>
          <w:p w14:paraId="1B305739" w14:textId="77777777" w:rsidR="006F45EE" w:rsidRPr="00233E7B" w:rsidRDefault="006F45EE" w:rsidP="006F45E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233E7B" w:rsidRPr="00233E7B" w14:paraId="773846A6" w14:textId="77777777" w:rsidTr="00233E7B">
        <w:trPr>
          <w:gridAfter w:val="1"/>
          <w:wAfter w:w="21" w:type="dxa"/>
          <w:trHeight w:val="426"/>
        </w:trPr>
        <w:tc>
          <w:tcPr>
            <w:tcW w:w="1530" w:type="dxa"/>
            <w:vAlign w:val="center"/>
          </w:tcPr>
          <w:p w14:paraId="0D061C8A" w14:textId="77777777" w:rsidR="006F45EE" w:rsidRPr="00233E7B" w:rsidRDefault="006F45EE" w:rsidP="006F45E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E7B">
              <w:rPr>
                <w:rFonts w:ascii="標楷體" w:eastAsia="標楷體" w:hAnsi="標楷體"/>
                <w:color w:val="000000" w:themeColor="text1"/>
                <w:szCs w:val="24"/>
              </w:rPr>
              <w:t>4</w:t>
            </w:r>
          </w:p>
        </w:tc>
        <w:tc>
          <w:tcPr>
            <w:tcW w:w="3438" w:type="dxa"/>
          </w:tcPr>
          <w:p w14:paraId="3E819BD8" w14:textId="3488F21E" w:rsidR="006F45EE" w:rsidRPr="00233E7B" w:rsidRDefault="006F45EE" w:rsidP="006F45EE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E7B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簡報廠商簡報與答</w:t>
            </w:r>
            <w:proofErr w:type="gramStart"/>
            <w:r w:rsidRPr="00233E7B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詢</w:t>
            </w:r>
            <w:proofErr w:type="gramEnd"/>
          </w:p>
        </w:tc>
        <w:tc>
          <w:tcPr>
            <w:tcW w:w="981" w:type="dxa"/>
          </w:tcPr>
          <w:p w14:paraId="0D4492C6" w14:textId="7E171303" w:rsidR="006F45EE" w:rsidRPr="00233E7B" w:rsidRDefault="006F45EE" w:rsidP="006F45E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E7B">
              <w:rPr>
                <w:rFonts w:ascii="標楷體" w:eastAsia="標楷體" w:hAnsi="標楷體" w:hint="eastAsia"/>
                <w:color w:val="000000" w:themeColor="text1"/>
                <w:szCs w:val="24"/>
              </w:rPr>
              <w:t>10分</w:t>
            </w:r>
          </w:p>
        </w:tc>
        <w:tc>
          <w:tcPr>
            <w:tcW w:w="1600" w:type="dxa"/>
            <w:vAlign w:val="center"/>
          </w:tcPr>
          <w:p w14:paraId="1ABF7F96" w14:textId="77777777" w:rsidR="006F45EE" w:rsidRPr="00233E7B" w:rsidRDefault="006F45EE" w:rsidP="006F45E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601" w:type="dxa"/>
          </w:tcPr>
          <w:p w14:paraId="3F8E662C" w14:textId="77777777" w:rsidR="006F45EE" w:rsidRPr="00233E7B" w:rsidRDefault="006F45EE" w:rsidP="006F45E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877" w:type="dxa"/>
            <w:vAlign w:val="center"/>
          </w:tcPr>
          <w:p w14:paraId="54F2872A" w14:textId="77777777" w:rsidR="006F45EE" w:rsidRPr="00233E7B" w:rsidRDefault="006F45EE" w:rsidP="006F45E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233E7B" w:rsidRPr="00233E7B" w14:paraId="7AF4A453" w14:textId="77777777" w:rsidTr="00233E7B">
        <w:trPr>
          <w:gridAfter w:val="1"/>
          <w:wAfter w:w="21" w:type="dxa"/>
          <w:trHeight w:val="545"/>
        </w:trPr>
        <w:tc>
          <w:tcPr>
            <w:tcW w:w="4968" w:type="dxa"/>
            <w:gridSpan w:val="2"/>
          </w:tcPr>
          <w:p w14:paraId="44FB39D4" w14:textId="77777777" w:rsidR="003369B2" w:rsidRPr="00233E7B" w:rsidRDefault="003369B2" w:rsidP="003369B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E7B">
              <w:rPr>
                <w:rFonts w:ascii="標楷體" w:eastAsia="標楷體" w:hAnsi="標楷體" w:hint="eastAsia"/>
                <w:color w:val="000000" w:themeColor="text1"/>
                <w:szCs w:val="24"/>
              </w:rPr>
              <w:t>得分合計/平均分數</w:t>
            </w:r>
          </w:p>
        </w:tc>
        <w:tc>
          <w:tcPr>
            <w:tcW w:w="981" w:type="dxa"/>
            <w:vAlign w:val="center"/>
          </w:tcPr>
          <w:p w14:paraId="74E646AA" w14:textId="5FABAAE0" w:rsidR="003369B2" w:rsidRPr="00233E7B" w:rsidRDefault="00233E7B" w:rsidP="003369B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E7B">
              <w:rPr>
                <w:rFonts w:ascii="標楷體" w:eastAsia="標楷體" w:hAnsi="標楷體" w:hint="eastAsia"/>
                <w:color w:val="000000" w:themeColor="text1"/>
                <w:szCs w:val="24"/>
              </w:rPr>
              <w:t>100分</w:t>
            </w:r>
          </w:p>
        </w:tc>
        <w:tc>
          <w:tcPr>
            <w:tcW w:w="1600" w:type="dxa"/>
            <w:vAlign w:val="center"/>
          </w:tcPr>
          <w:p w14:paraId="4131E0FE" w14:textId="77777777" w:rsidR="003369B2" w:rsidRPr="00233E7B" w:rsidRDefault="003369B2" w:rsidP="003369B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601" w:type="dxa"/>
          </w:tcPr>
          <w:p w14:paraId="31914638" w14:textId="77777777" w:rsidR="003369B2" w:rsidRPr="00233E7B" w:rsidRDefault="003369B2" w:rsidP="003369B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877" w:type="dxa"/>
            <w:vAlign w:val="center"/>
          </w:tcPr>
          <w:p w14:paraId="2D3F92EF" w14:textId="77777777" w:rsidR="003369B2" w:rsidRPr="00233E7B" w:rsidRDefault="003369B2" w:rsidP="003369B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233E7B" w:rsidRPr="00233E7B" w14:paraId="052C0B0D" w14:textId="77777777" w:rsidTr="00233E7B">
        <w:trPr>
          <w:gridAfter w:val="1"/>
          <w:wAfter w:w="21" w:type="dxa"/>
          <w:trHeight w:val="425"/>
        </w:trPr>
        <w:tc>
          <w:tcPr>
            <w:tcW w:w="4968" w:type="dxa"/>
            <w:gridSpan w:val="2"/>
          </w:tcPr>
          <w:p w14:paraId="16510BA0" w14:textId="77777777" w:rsidR="003369B2" w:rsidRPr="00233E7B" w:rsidRDefault="003369B2" w:rsidP="003369B2">
            <w:pPr>
              <w:ind w:firstLineChars="363" w:firstLine="871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 w:rsidRPr="00233E7B">
              <w:rPr>
                <w:rFonts w:ascii="標楷體" w:eastAsia="標楷體" w:hAnsi="標楷體" w:hint="eastAsia"/>
                <w:color w:val="000000" w:themeColor="text1"/>
                <w:szCs w:val="24"/>
              </w:rPr>
              <w:t>轉換為序位</w:t>
            </w:r>
            <w:proofErr w:type="gramEnd"/>
          </w:p>
        </w:tc>
        <w:tc>
          <w:tcPr>
            <w:tcW w:w="981" w:type="dxa"/>
          </w:tcPr>
          <w:p w14:paraId="3E37BC30" w14:textId="77777777" w:rsidR="003369B2" w:rsidRPr="00233E7B" w:rsidRDefault="003369B2" w:rsidP="003369B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600" w:type="dxa"/>
          </w:tcPr>
          <w:p w14:paraId="7B3B46B7" w14:textId="77777777" w:rsidR="003369B2" w:rsidRPr="00233E7B" w:rsidRDefault="003369B2" w:rsidP="003369B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601" w:type="dxa"/>
          </w:tcPr>
          <w:p w14:paraId="2C14CD0C" w14:textId="77777777" w:rsidR="003369B2" w:rsidRPr="00233E7B" w:rsidRDefault="003369B2" w:rsidP="003369B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877" w:type="dxa"/>
          </w:tcPr>
          <w:p w14:paraId="350B14DC" w14:textId="77777777" w:rsidR="003369B2" w:rsidRPr="00233E7B" w:rsidRDefault="003369B2" w:rsidP="003369B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3369B2" w:rsidRPr="0062274E" w14:paraId="1D22336A" w14:textId="77777777" w:rsidTr="00233E7B">
        <w:trPr>
          <w:trHeight w:val="278"/>
        </w:trPr>
        <w:tc>
          <w:tcPr>
            <w:tcW w:w="1530" w:type="dxa"/>
          </w:tcPr>
          <w:p w14:paraId="05B09E02" w14:textId="77777777" w:rsidR="003369B2" w:rsidRPr="00233E7B" w:rsidRDefault="003369B2" w:rsidP="003369B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8518" w:type="dxa"/>
            <w:gridSpan w:val="6"/>
          </w:tcPr>
          <w:p w14:paraId="63AA739D" w14:textId="77777777" w:rsidR="003369B2" w:rsidRPr="00233E7B" w:rsidRDefault="003369B2" w:rsidP="003369B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E7B">
              <w:rPr>
                <w:rFonts w:ascii="標楷體" w:eastAsia="標楷體" w:hAnsi="標楷體" w:hint="eastAsia"/>
                <w:color w:val="000000" w:themeColor="text1"/>
                <w:szCs w:val="24"/>
              </w:rPr>
              <w:t>評審意見欄：</w:t>
            </w:r>
          </w:p>
        </w:tc>
      </w:tr>
      <w:tr w:rsidR="003369B2" w:rsidRPr="00627412" w14:paraId="066D64C8" w14:textId="77777777" w:rsidTr="00233E7B">
        <w:trPr>
          <w:trHeight w:val="715"/>
        </w:trPr>
        <w:tc>
          <w:tcPr>
            <w:tcW w:w="1530" w:type="dxa"/>
          </w:tcPr>
          <w:p w14:paraId="441B3A21" w14:textId="77777777" w:rsidR="003369B2" w:rsidRPr="00233E7B" w:rsidRDefault="003369B2" w:rsidP="003369B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8518" w:type="dxa"/>
            <w:gridSpan w:val="6"/>
          </w:tcPr>
          <w:p w14:paraId="6391EEE9" w14:textId="77777777" w:rsidR="003369B2" w:rsidRPr="00233E7B" w:rsidRDefault="003369B2" w:rsidP="003369B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E7B">
              <w:rPr>
                <w:rFonts w:ascii="標楷體" w:eastAsia="標楷體" w:hAnsi="標楷體" w:hint="eastAsia"/>
                <w:color w:val="000000" w:themeColor="text1"/>
                <w:szCs w:val="24"/>
              </w:rPr>
              <w:t>備註：一、委員應就各該評審項目分別得分加總後並轉</w:t>
            </w:r>
            <w:proofErr w:type="gramStart"/>
            <w:r w:rsidRPr="00233E7B">
              <w:rPr>
                <w:rFonts w:ascii="標楷體" w:eastAsia="標楷體" w:hAnsi="標楷體" w:hint="eastAsia"/>
                <w:color w:val="000000" w:themeColor="text1"/>
                <w:szCs w:val="24"/>
              </w:rPr>
              <w:t>換算為序位</w:t>
            </w:r>
            <w:proofErr w:type="gramEnd"/>
            <w:r w:rsidRPr="00233E7B"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  <w:p w14:paraId="70874233" w14:textId="77777777" w:rsidR="003369B2" w:rsidRPr="00233E7B" w:rsidRDefault="003369B2" w:rsidP="003369B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E7B">
              <w:rPr>
                <w:rFonts w:ascii="標楷體" w:eastAsia="標楷體" w:hAnsi="標楷體" w:hint="eastAsia"/>
                <w:color w:val="000000" w:themeColor="text1"/>
                <w:szCs w:val="24"/>
              </w:rPr>
              <w:t>二、投標廠商未出席簡報及現場</w:t>
            </w:r>
            <w:proofErr w:type="gramStart"/>
            <w:r w:rsidRPr="00233E7B">
              <w:rPr>
                <w:rFonts w:ascii="標楷體" w:eastAsia="標楷體" w:hAnsi="標楷體" w:hint="eastAsia"/>
                <w:color w:val="000000" w:themeColor="text1"/>
                <w:szCs w:val="24"/>
              </w:rPr>
              <w:t>詢</w:t>
            </w:r>
            <w:proofErr w:type="gramEnd"/>
            <w:r w:rsidRPr="00233E7B">
              <w:rPr>
                <w:rFonts w:ascii="標楷體" w:eastAsia="標楷體" w:hAnsi="標楷體" w:hint="eastAsia"/>
                <w:color w:val="000000" w:themeColor="text1"/>
                <w:szCs w:val="24"/>
              </w:rPr>
              <w:t>答者，不影響其投標文件之有效性，故仍須納入評審，簡報與答</w:t>
            </w:r>
            <w:proofErr w:type="gramStart"/>
            <w:r w:rsidRPr="00233E7B">
              <w:rPr>
                <w:rFonts w:ascii="標楷體" w:eastAsia="標楷體" w:hAnsi="標楷體" w:hint="eastAsia"/>
                <w:color w:val="000000" w:themeColor="text1"/>
                <w:szCs w:val="24"/>
              </w:rPr>
              <w:t>詢</w:t>
            </w:r>
            <w:proofErr w:type="gramEnd"/>
            <w:r w:rsidRPr="00233E7B">
              <w:rPr>
                <w:rFonts w:ascii="標楷體" w:eastAsia="標楷體" w:hAnsi="標楷體" w:hint="eastAsia"/>
                <w:color w:val="000000" w:themeColor="text1"/>
                <w:szCs w:val="24"/>
              </w:rPr>
              <w:t>項目</w:t>
            </w:r>
            <w:proofErr w:type="gramStart"/>
            <w:r w:rsidRPr="00233E7B">
              <w:rPr>
                <w:rFonts w:ascii="標楷體" w:eastAsia="標楷體" w:hAnsi="標楷體" w:hint="eastAsia"/>
                <w:color w:val="000000" w:themeColor="text1"/>
                <w:szCs w:val="24"/>
              </w:rPr>
              <w:t>可評其</w:t>
            </w:r>
            <w:proofErr w:type="gramEnd"/>
            <w:r w:rsidRPr="00233E7B">
              <w:rPr>
                <w:rFonts w:ascii="標楷體" w:eastAsia="標楷體" w:hAnsi="標楷體" w:hint="eastAsia"/>
                <w:color w:val="000000" w:themeColor="text1"/>
                <w:szCs w:val="24"/>
              </w:rPr>
              <w:t>零分。</w:t>
            </w:r>
          </w:p>
          <w:p w14:paraId="10038B67" w14:textId="77777777" w:rsidR="003369B2" w:rsidRPr="00233E7B" w:rsidRDefault="003369B2" w:rsidP="003369B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E7B">
              <w:rPr>
                <w:rFonts w:ascii="標楷體" w:eastAsia="標楷體" w:hAnsi="標楷體" w:hint="eastAsia"/>
                <w:color w:val="000000" w:themeColor="text1"/>
                <w:szCs w:val="24"/>
              </w:rPr>
              <w:t>三、參加簡報時，以企劃書內容為範圍，簡報資料非投標文件不得納入評選範圍，且不得藉以更改投標文件內容。</w:t>
            </w:r>
          </w:p>
          <w:p w14:paraId="73079F0B" w14:textId="77777777" w:rsidR="003369B2" w:rsidRPr="00233E7B" w:rsidRDefault="003369B2" w:rsidP="003369B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33E7B">
              <w:rPr>
                <w:rFonts w:ascii="標楷體" w:eastAsia="標楷體" w:hAnsi="標楷體" w:hint="eastAsia"/>
                <w:color w:val="000000" w:themeColor="text1"/>
                <w:szCs w:val="24"/>
              </w:rPr>
              <w:t>四、評審結果於簽報本會理事長或其授權人員核定後方生效。</w:t>
            </w:r>
          </w:p>
        </w:tc>
      </w:tr>
    </w:tbl>
    <w:p w14:paraId="4D50E9AE" w14:textId="5A7FFF78" w:rsidR="00D020E0" w:rsidRPr="00A72036" w:rsidRDefault="00A72036" w:rsidP="0067683E">
      <w:pPr>
        <w:spacing w:line="420" w:lineRule="exact"/>
        <w:rPr>
          <w:sz w:val="32"/>
          <w:szCs w:val="32"/>
        </w:rPr>
      </w:pPr>
      <w:bookmarkStart w:id="38" w:name="_Hlk210830983"/>
      <w:r w:rsidRPr="00A72036">
        <w:rPr>
          <w:rFonts w:ascii="標楷體" w:eastAsia="標楷體" w:hAnsi="標楷體" w:hint="eastAsia"/>
          <w:bCs/>
          <w:color w:val="000000" w:themeColor="text1"/>
          <w:sz w:val="36"/>
          <w:szCs w:val="36"/>
        </w:rPr>
        <w:t>2025臺灣華國三太子國際男子網球挑戰賽轉播案(未達公告金額/有執照)</w:t>
      </w:r>
      <w:r w:rsidR="008967CA" w:rsidRPr="00A72036">
        <w:rPr>
          <w:rFonts w:ascii="標楷體" w:eastAsia="標楷體" w:hAnsi="標楷體"/>
          <w:bCs/>
          <w:color w:val="000000" w:themeColor="text1"/>
          <w:sz w:val="36"/>
          <w:szCs w:val="36"/>
        </w:rPr>
        <w:br/>
      </w:r>
      <w:bookmarkEnd w:id="38"/>
      <w:r w:rsidR="005325B8" w:rsidRPr="00A7203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評</w:t>
      </w:r>
      <w:r w:rsidR="00237DD2" w:rsidRPr="00A7203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審</w:t>
      </w:r>
      <w:r w:rsidR="005325B8" w:rsidRPr="00A7203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 xml:space="preserve">委員編號：               </w:t>
      </w:r>
      <w:r w:rsidR="00680F84" w:rsidRPr="00A7203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 xml:space="preserve">                   </w:t>
      </w:r>
      <w:r w:rsidR="005325B8" w:rsidRPr="00A7203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 xml:space="preserve">  年</w:t>
      </w:r>
      <w:r w:rsidR="000E1E4E" w:rsidRPr="00A7203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 xml:space="preserve">   </w:t>
      </w:r>
      <w:r w:rsidR="005325B8" w:rsidRPr="00A7203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月</w:t>
      </w:r>
      <w:r w:rsidR="000E1E4E" w:rsidRPr="00A7203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 xml:space="preserve">   </w:t>
      </w:r>
      <w:r w:rsidR="005325B8" w:rsidRPr="00A7203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日</w:t>
      </w:r>
      <w:r w:rsidR="005325B8" w:rsidRPr="00A72036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</w:t>
      </w:r>
    </w:p>
    <w:p w14:paraId="2EB6DD63" w14:textId="77777777" w:rsidR="003675F0" w:rsidRPr="00A72036" w:rsidRDefault="003675F0" w:rsidP="00CA2713">
      <w:pPr>
        <w:spacing w:line="420" w:lineRule="exact"/>
        <w:ind w:leftChars="-117" w:left="427" w:hangingChars="295" w:hanging="708"/>
        <w:rPr>
          <w:rFonts w:ascii="標楷體" w:eastAsia="標楷體" w:hAnsi="標楷體"/>
          <w:szCs w:val="28"/>
        </w:rPr>
      </w:pPr>
      <w:bookmarkStart w:id="39" w:name="_Hlk124327609"/>
    </w:p>
    <w:p w14:paraId="20D15571" w14:textId="77777777" w:rsidR="003675F0" w:rsidRDefault="003675F0" w:rsidP="00CA2713">
      <w:pPr>
        <w:spacing w:line="420" w:lineRule="exact"/>
        <w:ind w:leftChars="-117" w:left="427" w:hangingChars="295" w:hanging="708"/>
        <w:rPr>
          <w:rFonts w:ascii="標楷體" w:eastAsia="標楷體" w:hAnsi="標楷體"/>
          <w:szCs w:val="28"/>
        </w:rPr>
      </w:pPr>
    </w:p>
    <w:tbl>
      <w:tblPr>
        <w:tblpPr w:leftFromText="180" w:rightFromText="180" w:vertAnchor="text" w:horzAnchor="page" w:tblpX="7141" w:tblpY="697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6"/>
      </w:tblGrid>
      <w:tr w:rsidR="000E1E4E" w:rsidRPr="0062274E" w14:paraId="4968D2A2" w14:textId="77777777" w:rsidTr="005B2E7D">
        <w:trPr>
          <w:trHeight w:val="3051"/>
        </w:trPr>
        <w:tc>
          <w:tcPr>
            <w:tcW w:w="3696" w:type="dxa"/>
            <w:tcBorders>
              <w:tr2bl w:val="single" w:sz="4" w:space="0" w:color="auto"/>
            </w:tcBorders>
          </w:tcPr>
          <w:p w14:paraId="7EECBDD3" w14:textId="77777777" w:rsidR="000E1E4E" w:rsidRPr="00C015C7" w:rsidRDefault="000E1E4E" w:rsidP="005B2E7D">
            <w:pPr>
              <w:widowControl/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C015C7">
              <w:rPr>
                <w:rFonts w:ascii="標楷體" w:eastAsia="標楷體" w:hAnsi="標楷體" w:hint="eastAsia"/>
                <w:szCs w:val="24"/>
              </w:rPr>
              <w:t>評審委員簽名：</w:t>
            </w:r>
          </w:p>
          <w:p w14:paraId="5B3B3904" w14:textId="77777777" w:rsidR="000E1E4E" w:rsidRPr="005325B8" w:rsidRDefault="000E1E4E" w:rsidP="005B2E7D">
            <w:pPr>
              <w:widowControl/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  <w:p w14:paraId="0A0747EA" w14:textId="77777777" w:rsidR="000E1E4E" w:rsidRPr="005325B8" w:rsidRDefault="000E1E4E" w:rsidP="005B2E7D">
            <w:pPr>
              <w:widowControl/>
              <w:snapToGrid w:val="0"/>
              <w:spacing w:line="240" w:lineRule="atLeast"/>
              <w:ind w:firstLineChars="800" w:firstLine="1920"/>
              <w:rPr>
                <w:rFonts w:ascii="標楷體" w:eastAsia="標楷體" w:hAnsi="標楷體"/>
                <w:szCs w:val="24"/>
              </w:rPr>
            </w:pPr>
            <w:proofErr w:type="gramStart"/>
            <w:r w:rsidRPr="005325B8">
              <w:rPr>
                <w:rFonts w:ascii="標楷體" w:eastAsia="標楷體" w:hAnsi="標楷體" w:hint="eastAsia"/>
                <w:szCs w:val="24"/>
              </w:rPr>
              <w:t>摺</w:t>
            </w:r>
            <w:proofErr w:type="gramEnd"/>
          </w:p>
          <w:p w14:paraId="545EA057" w14:textId="77777777" w:rsidR="000E1E4E" w:rsidRPr="005325B8" w:rsidRDefault="000E1E4E" w:rsidP="005B2E7D">
            <w:pPr>
              <w:widowControl/>
              <w:snapToGrid w:val="0"/>
              <w:spacing w:line="240" w:lineRule="atLeast"/>
              <w:ind w:firstLineChars="700" w:firstLine="1680"/>
              <w:rPr>
                <w:rFonts w:ascii="標楷體" w:eastAsia="標楷體" w:hAnsi="標楷體"/>
                <w:szCs w:val="24"/>
              </w:rPr>
            </w:pPr>
            <w:r w:rsidRPr="005325B8">
              <w:rPr>
                <w:rFonts w:ascii="標楷體" w:eastAsia="標楷體" w:hAnsi="標楷體" w:hint="eastAsia"/>
                <w:szCs w:val="24"/>
              </w:rPr>
              <w:t>封</w:t>
            </w:r>
          </w:p>
          <w:p w14:paraId="4D3A1C9F" w14:textId="77777777" w:rsidR="000E1E4E" w:rsidRPr="0062274E" w:rsidRDefault="000E1E4E" w:rsidP="005B2E7D">
            <w:pPr>
              <w:widowControl/>
              <w:snapToGrid w:val="0"/>
              <w:spacing w:line="240" w:lineRule="atLeast"/>
              <w:ind w:firstLineChars="600" w:firstLine="1440"/>
              <w:rPr>
                <w:szCs w:val="24"/>
              </w:rPr>
            </w:pPr>
            <w:r w:rsidRPr="005325B8">
              <w:rPr>
                <w:rFonts w:ascii="標楷體" w:eastAsia="標楷體" w:hAnsi="標楷體" w:hint="eastAsia"/>
                <w:szCs w:val="24"/>
              </w:rPr>
              <w:t>處</w:t>
            </w:r>
          </w:p>
        </w:tc>
      </w:tr>
    </w:tbl>
    <w:p w14:paraId="3A39655E" w14:textId="77777777" w:rsidR="003369B2" w:rsidRPr="000E1E4E" w:rsidRDefault="003369B2" w:rsidP="00CA2713">
      <w:pPr>
        <w:spacing w:line="420" w:lineRule="exact"/>
        <w:ind w:leftChars="-117" w:left="427" w:hangingChars="295" w:hanging="708"/>
        <w:rPr>
          <w:rFonts w:ascii="標楷體" w:eastAsia="標楷體" w:hAnsi="標楷體"/>
          <w:szCs w:val="28"/>
        </w:rPr>
      </w:pPr>
    </w:p>
    <w:p w14:paraId="65C91390" w14:textId="77777777" w:rsidR="003369B2" w:rsidRDefault="003369B2" w:rsidP="00CA2713">
      <w:pPr>
        <w:spacing w:line="420" w:lineRule="exact"/>
        <w:ind w:leftChars="-117" w:left="427" w:hangingChars="295" w:hanging="708"/>
        <w:rPr>
          <w:rFonts w:ascii="標楷體" w:eastAsia="標楷體" w:hAnsi="標楷體"/>
          <w:szCs w:val="28"/>
        </w:rPr>
      </w:pPr>
    </w:p>
    <w:p w14:paraId="1FB2751E" w14:textId="77777777" w:rsidR="003369B2" w:rsidRDefault="003369B2" w:rsidP="00CA2713">
      <w:pPr>
        <w:spacing w:line="420" w:lineRule="exact"/>
        <w:ind w:leftChars="-117" w:left="427" w:hangingChars="295" w:hanging="708"/>
        <w:rPr>
          <w:rFonts w:ascii="標楷體" w:eastAsia="標楷體" w:hAnsi="標楷體"/>
          <w:szCs w:val="28"/>
        </w:rPr>
      </w:pPr>
    </w:p>
    <w:p w14:paraId="6BF4BF2A" w14:textId="77777777" w:rsidR="003369B2" w:rsidRDefault="003369B2" w:rsidP="00CA2713">
      <w:pPr>
        <w:spacing w:line="420" w:lineRule="exact"/>
        <w:ind w:leftChars="-117" w:left="427" w:hangingChars="295" w:hanging="708"/>
        <w:rPr>
          <w:rFonts w:ascii="標楷體" w:eastAsia="標楷體" w:hAnsi="標楷體"/>
          <w:szCs w:val="28"/>
        </w:rPr>
      </w:pPr>
    </w:p>
    <w:p w14:paraId="4369F6DF" w14:textId="77777777" w:rsidR="003369B2" w:rsidRDefault="003369B2" w:rsidP="00CA2713">
      <w:pPr>
        <w:spacing w:line="420" w:lineRule="exact"/>
        <w:ind w:leftChars="-117" w:left="427" w:hangingChars="295" w:hanging="708"/>
        <w:rPr>
          <w:rFonts w:ascii="標楷體" w:eastAsia="標楷體" w:hAnsi="標楷體"/>
          <w:szCs w:val="28"/>
        </w:rPr>
      </w:pPr>
    </w:p>
    <w:p w14:paraId="0E1A9D65" w14:textId="77777777" w:rsidR="003369B2" w:rsidRDefault="003369B2" w:rsidP="00CA2713">
      <w:pPr>
        <w:spacing w:line="420" w:lineRule="exact"/>
        <w:ind w:leftChars="-117" w:left="427" w:hangingChars="295" w:hanging="708"/>
        <w:rPr>
          <w:rFonts w:ascii="標楷體" w:eastAsia="標楷體" w:hAnsi="標楷體"/>
          <w:szCs w:val="28"/>
        </w:rPr>
      </w:pPr>
    </w:p>
    <w:p w14:paraId="70C271CD" w14:textId="77777777" w:rsidR="003369B2" w:rsidRDefault="003369B2" w:rsidP="00CA2713">
      <w:pPr>
        <w:spacing w:line="420" w:lineRule="exact"/>
        <w:ind w:leftChars="-117" w:left="427" w:hangingChars="295" w:hanging="708"/>
        <w:rPr>
          <w:rFonts w:ascii="標楷體" w:eastAsia="標楷體" w:hAnsi="標楷體"/>
          <w:szCs w:val="28"/>
        </w:rPr>
      </w:pPr>
    </w:p>
    <w:p w14:paraId="59D84D64" w14:textId="77777777" w:rsidR="003369B2" w:rsidRDefault="003369B2" w:rsidP="00CA2713">
      <w:pPr>
        <w:spacing w:line="420" w:lineRule="exact"/>
        <w:ind w:leftChars="-117" w:left="427" w:hangingChars="295" w:hanging="708"/>
        <w:rPr>
          <w:rFonts w:ascii="標楷體" w:eastAsia="標楷體" w:hAnsi="標楷體"/>
          <w:szCs w:val="28"/>
        </w:rPr>
      </w:pPr>
    </w:p>
    <w:p w14:paraId="594DC979" w14:textId="77777777" w:rsidR="006F45EE" w:rsidRDefault="006F45EE" w:rsidP="00CA2713">
      <w:pPr>
        <w:spacing w:line="420" w:lineRule="exact"/>
        <w:ind w:leftChars="-117" w:left="427" w:hangingChars="295" w:hanging="708"/>
        <w:rPr>
          <w:rFonts w:ascii="標楷體" w:eastAsia="標楷體" w:hAnsi="標楷體"/>
          <w:szCs w:val="28"/>
        </w:rPr>
      </w:pPr>
    </w:p>
    <w:p w14:paraId="1428C120" w14:textId="77777777" w:rsidR="006F45EE" w:rsidRDefault="006F45EE" w:rsidP="00CA2713">
      <w:pPr>
        <w:spacing w:line="420" w:lineRule="exact"/>
        <w:ind w:leftChars="-117" w:left="427" w:hangingChars="295" w:hanging="708"/>
        <w:rPr>
          <w:rFonts w:ascii="標楷體" w:eastAsia="標楷體" w:hAnsi="標楷體"/>
          <w:szCs w:val="28"/>
        </w:rPr>
      </w:pPr>
    </w:p>
    <w:p w14:paraId="73E795EC" w14:textId="09604A84" w:rsidR="006F45EE" w:rsidDel="00991757" w:rsidRDefault="006F45EE" w:rsidP="00CA2713">
      <w:pPr>
        <w:spacing w:line="420" w:lineRule="exact"/>
        <w:ind w:leftChars="-117" w:left="427" w:hangingChars="295" w:hanging="708"/>
        <w:rPr>
          <w:del w:id="40" w:author="Admin" w:date="2025-10-12T10:09:00Z" w16du:dateUtc="2025-10-12T02:09:00Z"/>
          <w:rFonts w:ascii="標楷體" w:eastAsia="標楷體" w:hAnsi="標楷體"/>
          <w:szCs w:val="28"/>
        </w:rPr>
      </w:pPr>
    </w:p>
    <w:p w14:paraId="415AF4AB" w14:textId="2D9F8E77" w:rsidR="001212EA" w:rsidDel="00991757" w:rsidRDefault="001212EA" w:rsidP="00CA2713">
      <w:pPr>
        <w:spacing w:line="420" w:lineRule="exact"/>
        <w:ind w:leftChars="-117" w:left="427" w:hangingChars="295" w:hanging="708"/>
        <w:rPr>
          <w:del w:id="41" w:author="Admin" w:date="2025-10-12T10:09:00Z" w16du:dateUtc="2025-10-12T02:09:00Z"/>
          <w:rFonts w:ascii="標楷體" w:eastAsia="標楷體" w:hAnsi="標楷體"/>
          <w:szCs w:val="28"/>
        </w:rPr>
      </w:pPr>
    </w:p>
    <w:p w14:paraId="03DF7E7D" w14:textId="21F1B628" w:rsidR="003369B2" w:rsidRPr="007E0A63" w:rsidRDefault="00A72036" w:rsidP="007C2BA3">
      <w:pPr>
        <w:spacing w:line="420" w:lineRule="exact"/>
        <w:jc w:val="center"/>
        <w:rPr>
          <w:rFonts w:ascii="標楷體" w:eastAsia="標楷體" w:hAnsi="標楷體"/>
          <w:bCs/>
          <w:sz w:val="32"/>
          <w:szCs w:val="32"/>
        </w:rPr>
      </w:pPr>
      <w:bookmarkStart w:id="42" w:name="_Hlk124327634"/>
      <w:bookmarkEnd w:id="39"/>
      <w:r w:rsidRPr="007E0A63">
        <w:rPr>
          <w:rFonts w:ascii="標楷體" w:eastAsia="標楷體" w:hAnsi="標楷體"/>
          <w:bCs/>
          <w:sz w:val="32"/>
          <w:szCs w:val="32"/>
        </w:rPr>
        <w:t>2025臺灣華國三太子國際男子網球挑戰賽轉播案(未達公告金額/有執照)</w:t>
      </w:r>
      <w:r w:rsidR="007026B6" w:rsidRPr="007E0A63">
        <w:rPr>
          <w:rFonts w:ascii="標楷體" w:eastAsia="標楷體" w:hAnsi="標楷體"/>
          <w:bCs/>
          <w:sz w:val="32"/>
          <w:szCs w:val="32"/>
        </w:rPr>
        <w:t>評</w:t>
      </w:r>
      <w:r w:rsidR="007026B6" w:rsidRPr="007E0A63">
        <w:rPr>
          <w:rFonts w:ascii="標楷體" w:eastAsia="標楷體" w:hAnsi="標楷體" w:hint="eastAsia"/>
          <w:bCs/>
          <w:sz w:val="32"/>
          <w:szCs w:val="32"/>
        </w:rPr>
        <w:t>審</w:t>
      </w:r>
      <w:r w:rsidR="007026B6" w:rsidRPr="007E0A63">
        <w:rPr>
          <w:rFonts w:ascii="標楷體" w:eastAsia="標楷體" w:hAnsi="標楷體"/>
          <w:bCs/>
          <w:sz w:val="32"/>
          <w:szCs w:val="32"/>
        </w:rPr>
        <w:t>委員評分</w:t>
      </w:r>
      <w:bookmarkStart w:id="43" w:name="_Hlk124328703"/>
      <w:bookmarkEnd w:id="42"/>
      <w:r w:rsidR="003369B2" w:rsidRPr="007E0A63">
        <w:rPr>
          <w:rFonts w:ascii="標楷體" w:eastAsia="標楷體" w:hAnsi="標楷體" w:hint="eastAsia"/>
          <w:bCs/>
          <w:sz w:val="32"/>
          <w:szCs w:val="32"/>
        </w:rPr>
        <w:t>總表</w:t>
      </w:r>
    </w:p>
    <w:tbl>
      <w:tblPr>
        <w:tblpPr w:leftFromText="180" w:rightFromText="180" w:vertAnchor="text" w:horzAnchor="margin" w:tblpY="248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9"/>
        <w:gridCol w:w="619"/>
        <w:gridCol w:w="1188"/>
        <w:gridCol w:w="1712"/>
        <w:gridCol w:w="1559"/>
        <w:gridCol w:w="1559"/>
        <w:gridCol w:w="1560"/>
        <w:gridCol w:w="1275"/>
      </w:tblGrid>
      <w:tr w:rsidR="006F45EE" w:rsidRPr="00A717D4" w14:paraId="6D2E1E8A" w14:textId="32EA4470" w:rsidTr="00C015C7">
        <w:trPr>
          <w:cantSplit/>
          <w:trHeight w:val="360"/>
        </w:trPr>
        <w:tc>
          <w:tcPr>
            <w:tcW w:w="1348" w:type="dxa"/>
            <w:gridSpan w:val="2"/>
            <w:vMerge w:val="restart"/>
            <w:vAlign w:val="center"/>
          </w:tcPr>
          <w:p w14:paraId="30043AE2" w14:textId="77777777" w:rsidR="006F45EE" w:rsidRPr="00A717D4" w:rsidRDefault="006F45EE" w:rsidP="007026B6">
            <w:pPr>
              <w:spacing w:line="500" w:lineRule="exact"/>
              <w:jc w:val="center"/>
              <w:rPr>
                <w:rFonts w:eastAsia="標楷體"/>
                <w:b/>
                <w:bCs/>
                <w:noProof/>
                <w:szCs w:val="24"/>
              </w:rPr>
            </w:pPr>
            <w:r w:rsidRPr="00A717D4">
              <w:rPr>
                <w:rFonts w:eastAsia="標楷體" w:hint="eastAsia"/>
                <w:b/>
                <w:bCs/>
                <w:noProof/>
                <w:szCs w:val="24"/>
              </w:rPr>
              <w:t>評審委員代號</w:t>
            </w:r>
          </w:p>
        </w:tc>
        <w:tc>
          <w:tcPr>
            <w:tcW w:w="2900" w:type="dxa"/>
            <w:gridSpan w:val="2"/>
            <w:vAlign w:val="center"/>
          </w:tcPr>
          <w:p w14:paraId="2D53AFCB" w14:textId="77777777" w:rsidR="006F45EE" w:rsidRPr="00A717D4" w:rsidRDefault="006F45EE" w:rsidP="007026B6">
            <w:pPr>
              <w:spacing w:line="500" w:lineRule="exact"/>
              <w:jc w:val="center"/>
              <w:rPr>
                <w:rFonts w:eastAsia="標楷體"/>
              </w:rPr>
            </w:pPr>
            <w:r w:rsidRPr="00A717D4">
              <w:rPr>
                <w:rFonts w:eastAsia="標楷體" w:hint="eastAsia"/>
              </w:rPr>
              <w:t>廠商</w:t>
            </w:r>
            <w:r w:rsidRPr="00A717D4">
              <w:rPr>
                <w:rFonts w:eastAsia="標楷體" w:hint="eastAsia"/>
              </w:rPr>
              <w:t>1</w:t>
            </w:r>
          </w:p>
        </w:tc>
        <w:tc>
          <w:tcPr>
            <w:tcW w:w="3118" w:type="dxa"/>
            <w:gridSpan w:val="2"/>
            <w:vAlign w:val="center"/>
          </w:tcPr>
          <w:p w14:paraId="7E8BC15B" w14:textId="77777777" w:rsidR="006F45EE" w:rsidRPr="00A717D4" w:rsidRDefault="006F45EE" w:rsidP="007026B6">
            <w:pPr>
              <w:spacing w:line="500" w:lineRule="exact"/>
              <w:jc w:val="center"/>
              <w:rPr>
                <w:rFonts w:eastAsia="標楷體"/>
              </w:rPr>
            </w:pPr>
            <w:r w:rsidRPr="00A717D4">
              <w:rPr>
                <w:rFonts w:eastAsia="標楷體" w:hint="eastAsia"/>
              </w:rPr>
              <w:t>廠商</w:t>
            </w:r>
            <w:r w:rsidRPr="00A717D4">
              <w:rPr>
                <w:rFonts w:eastAsia="標楷體" w:hint="eastAsia"/>
              </w:rPr>
              <w:t>2</w:t>
            </w:r>
          </w:p>
        </w:tc>
        <w:tc>
          <w:tcPr>
            <w:tcW w:w="2835" w:type="dxa"/>
            <w:gridSpan w:val="2"/>
            <w:vAlign w:val="center"/>
          </w:tcPr>
          <w:p w14:paraId="5285AC41" w14:textId="77777777" w:rsidR="006F45EE" w:rsidRPr="00A717D4" w:rsidRDefault="006F45EE" w:rsidP="007026B6">
            <w:pPr>
              <w:spacing w:line="500" w:lineRule="exact"/>
              <w:jc w:val="center"/>
              <w:rPr>
                <w:rFonts w:eastAsia="標楷體"/>
              </w:rPr>
            </w:pPr>
            <w:r w:rsidRPr="00A717D4">
              <w:rPr>
                <w:rFonts w:eastAsia="標楷體" w:hint="eastAsia"/>
              </w:rPr>
              <w:t>廠商</w:t>
            </w:r>
            <w:r w:rsidRPr="00A717D4">
              <w:rPr>
                <w:rFonts w:eastAsia="標楷體" w:hint="eastAsia"/>
              </w:rPr>
              <w:t>3</w:t>
            </w:r>
          </w:p>
        </w:tc>
      </w:tr>
      <w:tr w:rsidR="006F45EE" w:rsidRPr="00A717D4" w14:paraId="55DC75F4" w14:textId="04C6AE36" w:rsidTr="00C015C7">
        <w:trPr>
          <w:cantSplit/>
          <w:trHeight w:val="471"/>
        </w:trPr>
        <w:tc>
          <w:tcPr>
            <w:tcW w:w="1348" w:type="dxa"/>
            <w:gridSpan w:val="2"/>
            <w:vMerge/>
            <w:vAlign w:val="center"/>
          </w:tcPr>
          <w:p w14:paraId="1D5687AD" w14:textId="77777777" w:rsidR="006F45EE" w:rsidRPr="00A717D4" w:rsidRDefault="006F45EE" w:rsidP="007026B6">
            <w:pPr>
              <w:spacing w:line="500" w:lineRule="exact"/>
              <w:rPr>
                <w:rFonts w:eastAsia="標楷體"/>
                <w:b/>
                <w:bCs/>
                <w:noProof/>
              </w:rPr>
            </w:pPr>
          </w:p>
        </w:tc>
        <w:tc>
          <w:tcPr>
            <w:tcW w:w="2900" w:type="dxa"/>
            <w:gridSpan w:val="2"/>
            <w:vAlign w:val="center"/>
          </w:tcPr>
          <w:p w14:paraId="1B9FAEEC" w14:textId="77777777" w:rsidR="006F45EE" w:rsidRPr="00A717D4" w:rsidRDefault="006F45EE" w:rsidP="007026B6">
            <w:pPr>
              <w:spacing w:line="500" w:lineRule="exact"/>
              <w:jc w:val="center"/>
              <w:rPr>
                <w:rFonts w:eastAsia="標楷體"/>
              </w:rPr>
            </w:pPr>
            <w:r w:rsidRPr="00A717D4">
              <w:rPr>
                <w:rFonts w:eastAsia="標楷體" w:hint="eastAsia"/>
              </w:rPr>
              <w:t>標價</w:t>
            </w:r>
          </w:p>
        </w:tc>
        <w:tc>
          <w:tcPr>
            <w:tcW w:w="3118" w:type="dxa"/>
            <w:gridSpan w:val="2"/>
            <w:vAlign w:val="center"/>
          </w:tcPr>
          <w:p w14:paraId="58065A9E" w14:textId="77777777" w:rsidR="006F45EE" w:rsidRPr="00A717D4" w:rsidRDefault="006F45EE" w:rsidP="007026B6">
            <w:pPr>
              <w:spacing w:line="500" w:lineRule="exact"/>
              <w:jc w:val="center"/>
              <w:rPr>
                <w:rFonts w:eastAsia="標楷體"/>
              </w:rPr>
            </w:pPr>
            <w:r w:rsidRPr="00A717D4">
              <w:rPr>
                <w:rFonts w:eastAsia="標楷體" w:hint="eastAsia"/>
              </w:rPr>
              <w:t>標價</w:t>
            </w:r>
          </w:p>
        </w:tc>
        <w:tc>
          <w:tcPr>
            <w:tcW w:w="2835" w:type="dxa"/>
            <w:gridSpan w:val="2"/>
            <w:vAlign w:val="center"/>
          </w:tcPr>
          <w:p w14:paraId="06CF32CC" w14:textId="77777777" w:rsidR="006F45EE" w:rsidRPr="00A717D4" w:rsidRDefault="006F45EE" w:rsidP="007026B6">
            <w:pPr>
              <w:spacing w:line="500" w:lineRule="exact"/>
              <w:jc w:val="center"/>
              <w:rPr>
                <w:rFonts w:eastAsia="標楷體"/>
              </w:rPr>
            </w:pPr>
            <w:r w:rsidRPr="00A717D4">
              <w:rPr>
                <w:rFonts w:eastAsia="標楷體" w:hint="eastAsia"/>
              </w:rPr>
              <w:t>標價</w:t>
            </w:r>
          </w:p>
        </w:tc>
      </w:tr>
      <w:tr w:rsidR="006F45EE" w:rsidRPr="00A717D4" w14:paraId="75E938E7" w14:textId="4790EEC3" w:rsidTr="00C015C7">
        <w:trPr>
          <w:cantSplit/>
          <w:trHeight w:val="750"/>
        </w:trPr>
        <w:tc>
          <w:tcPr>
            <w:tcW w:w="1348" w:type="dxa"/>
            <w:gridSpan w:val="2"/>
            <w:vMerge/>
            <w:vAlign w:val="center"/>
          </w:tcPr>
          <w:p w14:paraId="05A5F42D" w14:textId="77777777" w:rsidR="006F45EE" w:rsidRPr="00A717D4" w:rsidRDefault="006F45EE" w:rsidP="007026B6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188" w:type="dxa"/>
            <w:vAlign w:val="center"/>
          </w:tcPr>
          <w:p w14:paraId="4A95105A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  <w:r w:rsidRPr="00A717D4">
              <w:rPr>
                <w:rFonts w:eastAsia="標楷體" w:hint="eastAsia"/>
              </w:rPr>
              <w:t>得分</w:t>
            </w:r>
          </w:p>
          <w:p w14:paraId="53A13AC4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  <w:r w:rsidRPr="00A717D4">
              <w:rPr>
                <w:rFonts w:eastAsia="標楷體" w:hint="eastAsia"/>
              </w:rPr>
              <w:t>加總</w:t>
            </w:r>
          </w:p>
        </w:tc>
        <w:tc>
          <w:tcPr>
            <w:tcW w:w="1712" w:type="dxa"/>
            <w:vAlign w:val="center"/>
          </w:tcPr>
          <w:p w14:paraId="6B584485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  <w:r w:rsidRPr="00A717D4">
              <w:rPr>
                <w:rFonts w:eastAsia="標楷體" w:hint="eastAsia"/>
              </w:rPr>
              <w:t>序位</w:t>
            </w:r>
          </w:p>
        </w:tc>
        <w:tc>
          <w:tcPr>
            <w:tcW w:w="1559" w:type="dxa"/>
            <w:vAlign w:val="center"/>
          </w:tcPr>
          <w:p w14:paraId="3449A1EC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  <w:r w:rsidRPr="00A717D4">
              <w:rPr>
                <w:rFonts w:eastAsia="標楷體" w:hint="eastAsia"/>
              </w:rPr>
              <w:t>得分</w:t>
            </w:r>
          </w:p>
          <w:p w14:paraId="07D59B1A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  <w:r w:rsidRPr="00A717D4">
              <w:rPr>
                <w:rFonts w:eastAsia="標楷體" w:hint="eastAsia"/>
              </w:rPr>
              <w:t>加總</w:t>
            </w:r>
          </w:p>
        </w:tc>
        <w:tc>
          <w:tcPr>
            <w:tcW w:w="1559" w:type="dxa"/>
            <w:vAlign w:val="center"/>
          </w:tcPr>
          <w:p w14:paraId="28ABE90C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  <w:r w:rsidRPr="00A717D4">
              <w:rPr>
                <w:rFonts w:eastAsia="標楷體" w:hint="eastAsia"/>
              </w:rPr>
              <w:t>序位</w:t>
            </w:r>
          </w:p>
        </w:tc>
        <w:tc>
          <w:tcPr>
            <w:tcW w:w="1560" w:type="dxa"/>
            <w:vAlign w:val="center"/>
          </w:tcPr>
          <w:p w14:paraId="66183877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  <w:r w:rsidRPr="00A717D4">
              <w:rPr>
                <w:rFonts w:eastAsia="標楷體" w:hint="eastAsia"/>
              </w:rPr>
              <w:t>得分</w:t>
            </w:r>
          </w:p>
          <w:p w14:paraId="4A3B1588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  <w:r w:rsidRPr="00A717D4">
              <w:rPr>
                <w:rFonts w:eastAsia="標楷體" w:hint="eastAsia"/>
              </w:rPr>
              <w:t>加總</w:t>
            </w:r>
          </w:p>
        </w:tc>
        <w:tc>
          <w:tcPr>
            <w:tcW w:w="1275" w:type="dxa"/>
            <w:vAlign w:val="center"/>
          </w:tcPr>
          <w:p w14:paraId="57B5D640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  <w:r w:rsidRPr="00A717D4">
              <w:rPr>
                <w:rFonts w:eastAsia="標楷體" w:hint="eastAsia"/>
              </w:rPr>
              <w:t>序位</w:t>
            </w:r>
          </w:p>
        </w:tc>
      </w:tr>
      <w:tr w:rsidR="006F45EE" w:rsidRPr="00A717D4" w14:paraId="700A218E" w14:textId="7B402582" w:rsidTr="00C015C7">
        <w:trPr>
          <w:trHeight w:val="435"/>
        </w:trPr>
        <w:tc>
          <w:tcPr>
            <w:tcW w:w="1348" w:type="dxa"/>
            <w:gridSpan w:val="2"/>
            <w:vAlign w:val="center"/>
          </w:tcPr>
          <w:p w14:paraId="0F38E617" w14:textId="77777777" w:rsidR="006F45EE" w:rsidRPr="00A717D4" w:rsidRDefault="006F45EE" w:rsidP="007026B6">
            <w:pPr>
              <w:snapToGrid w:val="0"/>
              <w:jc w:val="center"/>
              <w:rPr>
                <w:rFonts w:eastAsia="標楷體"/>
              </w:rPr>
            </w:pPr>
            <w:r w:rsidRPr="00A717D4">
              <w:rPr>
                <w:rFonts w:eastAsia="標楷體" w:hint="eastAsia"/>
              </w:rPr>
              <w:t>1</w:t>
            </w:r>
          </w:p>
        </w:tc>
        <w:tc>
          <w:tcPr>
            <w:tcW w:w="1188" w:type="dxa"/>
            <w:vAlign w:val="center"/>
          </w:tcPr>
          <w:p w14:paraId="14DFB0B0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  <w:tc>
          <w:tcPr>
            <w:tcW w:w="1712" w:type="dxa"/>
            <w:vAlign w:val="center"/>
          </w:tcPr>
          <w:p w14:paraId="648A097B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vAlign w:val="center"/>
          </w:tcPr>
          <w:p w14:paraId="1E9AA0B5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vAlign w:val="center"/>
          </w:tcPr>
          <w:p w14:paraId="2D13FE3F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vAlign w:val="center"/>
          </w:tcPr>
          <w:p w14:paraId="730D7D17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  <w:tc>
          <w:tcPr>
            <w:tcW w:w="1275" w:type="dxa"/>
            <w:vAlign w:val="center"/>
          </w:tcPr>
          <w:p w14:paraId="6784E320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</w:tr>
      <w:tr w:rsidR="006F45EE" w:rsidRPr="00A717D4" w14:paraId="29A09DD4" w14:textId="0313B2B6" w:rsidTr="00C015C7">
        <w:trPr>
          <w:trHeight w:val="435"/>
        </w:trPr>
        <w:tc>
          <w:tcPr>
            <w:tcW w:w="1348" w:type="dxa"/>
            <w:gridSpan w:val="2"/>
            <w:vAlign w:val="center"/>
          </w:tcPr>
          <w:p w14:paraId="4FB64A1C" w14:textId="77777777" w:rsidR="006F45EE" w:rsidRPr="00A717D4" w:rsidRDefault="006F45EE" w:rsidP="007026B6">
            <w:pPr>
              <w:snapToGrid w:val="0"/>
              <w:jc w:val="center"/>
              <w:rPr>
                <w:rFonts w:eastAsia="標楷體"/>
              </w:rPr>
            </w:pPr>
            <w:r w:rsidRPr="00A717D4">
              <w:rPr>
                <w:rFonts w:eastAsia="標楷體" w:hint="eastAsia"/>
              </w:rPr>
              <w:t>2</w:t>
            </w:r>
          </w:p>
        </w:tc>
        <w:tc>
          <w:tcPr>
            <w:tcW w:w="1188" w:type="dxa"/>
            <w:vAlign w:val="center"/>
          </w:tcPr>
          <w:p w14:paraId="1F45E206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  <w:tc>
          <w:tcPr>
            <w:tcW w:w="1712" w:type="dxa"/>
            <w:vAlign w:val="center"/>
          </w:tcPr>
          <w:p w14:paraId="56FCCF74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vAlign w:val="center"/>
          </w:tcPr>
          <w:p w14:paraId="3BAF75B9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vAlign w:val="center"/>
          </w:tcPr>
          <w:p w14:paraId="55441937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vAlign w:val="center"/>
          </w:tcPr>
          <w:p w14:paraId="3088391C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  <w:tc>
          <w:tcPr>
            <w:tcW w:w="1275" w:type="dxa"/>
            <w:vAlign w:val="center"/>
          </w:tcPr>
          <w:p w14:paraId="7503B0C0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</w:tr>
      <w:tr w:rsidR="006F45EE" w:rsidRPr="00A717D4" w14:paraId="304EA346" w14:textId="2923FF8B" w:rsidTr="00C015C7">
        <w:trPr>
          <w:trHeight w:val="435"/>
        </w:trPr>
        <w:tc>
          <w:tcPr>
            <w:tcW w:w="1348" w:type="dxa"/>
            <w:gridSpan w:val="2"/>
            <w:vAlign w:val="center"/>
          </w:tcPr>
          <w:p w14:paraId="11D38D09" w14:textId="77777777" w:rsidR="006F45EE" w:rsidRPr="00A717D4" w:rsidRDefault="006F45EE" w:rsidP="007026B6">
            <w:pPr>
              <w:snapToGrid w:val="0"/>
              <w:jc w:val="center"/>
              <w:rPr>
                <w:rFonts w:eastAsia="標楷體"/>
              </w:rPr>
            </w:pPr>
            <w:r w:rsidRPr="00A717D4">
              <w:rPr>
                <w:rFonts w:eastAsia="標楷體" w:hint="eastAsia"/>
              </w:rPr>
              <w:t>3</w:t>
            </w:r>
          </w:p>
        </w:tc>
        <w:tc>
          <w:tcPr>
            <w:tcW w:w="1188" w:type="dxa"/>
            <w:vAlign w:val="center"/>
          </w:tcPr>
          <w:p w14:paraId="7BD63C87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  <w:tc>
          <w:tcPr>
            <w:tcW w:w="1712" w:type="dxa"/>
            <w:vAlign w:val="center"/>
          </w:tcPr>
          <w:p w14:paraId="64DCF1F7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vAlign w:val="center"/>
          </w:tcPr>
          <w:p w14:paraId="0B3B725E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vAlign w:val="center"/>
          </w:tcPr>
          <w:p w14:paraId="029F2744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vAlign w:val="center"/>
          </w:tcPr>
          <w:p w14:paraId="2EB20823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  <w:tc>
          <w:tcPr>
            <w:tcW w:w="1275" w:type="dxa"/>
            <w:vAlign w:val="center"/>
          </w:tcPr>
          <w:p w14:paraId="7EEEF58A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</w:tr>
      <w:tr w:rsidR="006F45EE" w:rsidRPr="00A717D4" w14:paraId="18BFC9C6" w14:textId="154EBD56" w:rsidTr="00C015C7">
        <w:trPr>
          <w:trHeight w:val="435"/>
        </w:trPr>
        <w:tc>
          <w:tcPr>
            <w:tcW w:w="1348" w:type="dxa"/>
            <w:gridSpan w:val="2"/>
            <w:vAlign w:val="center"/>
          </w:tcPr>
          <w:p w14:paraId="529E41B4" w14:textId="5151B5C3" w:rsidR="006F45EE" w:rsidRPr="00A717D4" w:rsidRDefault="006F45EE" w:rsidP="007026B6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4</w:t>
            </w:r>
          </w:p>
        </w:tc>
        <w:tc>
          <w:tcPr>
            <w:tcW w:w="1188" w:type="dxa"/>
            <w:vAlign w:val="center"/>
          </w:tcPr>
          <w:p w14:paraId="1C4B6AFD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  <w:tc>
          <w:tcPr>
            <w:tcW w:w="1712" w:type="dxa"/>
            <w:vAlign w:val="center"/>
          </w:tcPr>
          <w:p w14:paraId="14542DA0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vAlign w:val="center"/>
          </w:tcPr>
          <w:p w14:paraId="7C671210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vAlign w:val="center"/>
          </w:tcPr>
          <w:p w14:paraId="192CDFD5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vAlign w:val="center"/>
          </w:tcPr>
          <w:p w14:paraId="6993B722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  <w:tc>
          <w:tcPr>
            <w:tcW w:w="1275" w:type="dxa"/>
            <w:vAlign w:val="center"/>
          </w:tcPr>
          <w:p w14:paraId="62E57B80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</w:tr>
      <w:tr w:rsidR="006F45EE" w:rsidRPr="00A717D4" w14:paraId="69AA9CE4" w14:textId="1DB4974C" w:rsidTr="00C015C7">
        <w:trPr>
          <w:trHeight w:val="435"/>
        </w:trPr>
        <w:tc>
          <w:tcPr>
            <w:tcW w:w="1348" w:type="dxa"/>
            <w:gridSpan w:val="2"/>
            <w:vAlign w:val="center"/>
          </w:tcPr>
          <w:p w14:paraId="741E9C9B" w14:textId="46B6D900" w:rsidR="006F45EE" w:rsidRPr="00A717D4" w:rsidRDefault="006F45EE" w:rsidP="007026B6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5</w:t>
            </w:r>
          </w:p>
        </w:tc>
        <w:tc>
          <w:tcPr>
            <w:tcW w:w="1188" w:type="dxa"/>
            <w:vAlign w:val="center"/>
          </w:tcPr>
          <w:p w14:paraId="556AD67A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  <w:tc>
          <w:tcPr>
            <w:tcW w:w="1712" w:type="dxa"/>
            <w:vAlign w:val="center"/>
          </w:tcPr>
          <w:p w14:paraId="7EB2DD02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vAlign w:val="center"/>
          </w:tcPr>
          <w:p w14:paraId="2ED59C00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vAlign w:val="center"/>
          </w:tcPr>
          <w:p w14:paraId="53CE72A8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vAlign w:val="center"/>
          </w:tcPr>
          <w:p w14:paraId="32117BE3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  <w:tc>
          <w:tcPr>
            <w:tcW w:w="1275" w:type="dxa"/>
            <w:vAlign w:val="center"/>
          </w:tcPr>
          <w:p w14:paraId="63CA79AC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</w:tr>
      <w:tr w:rsidR="006F45EE" w:rsidRPr="00A717D4" w14:paraId="17BB77A2" w14:textId="560A0175" w:rsidTr="00C015C7">
        <w:trPr>
          <w:trHeight w:val="840"/>
        </w:trPr>
        <w:tc>
          <w:tcPr>
            <w:tcW w:w="1348" w:type="dxa"/>
            <w:gridSpan w:val="2"/>
            <w:vAlign w:val="center"/>
          </w:tcPr>
          <w:p w14:paraId="53DA7CE2" w14:textId="77777777" w:rsidR="006F45EE" w:rsidRPr="00A717D4" w:rsidRDefault="006F45EE" w:rsidP="007026B6">
            <w:pPr>
              <w:pStyle w:val="aa"/>
              <w:snapToGrid w:val="0"/>
              <w:ind w:firstLine="2"/>
              <w:rPr>
                <w:rFonts w:ascii="Times New Roman" w:hAnsi="Times New Roman"/>
                <w:sz w:val="24"/>
              </w:rPr>
            </w:pPr>
            <w:r w:rsidRPr="00A717D4">
              <w:rPr>
                <w:rFonts w:ascii="Times New Roman" w:hAnsi="Times New Roman" w:hint="eastAsia"/>
                <w:sz w:val="24"/>
              </w:rPr>
              <w:t>平均總評分</w:t>
            </w:r>
          </w:p>
          <w:p w14:paraId="7FF5DCBD" w14:textId="77777777" w:rsidR="006F45EE" w:rsidRPr="00A717D4" w:rsidRDefault="006F45EE" w:rsidP="007026B6">
            <w:pPr>
              <w:snapToGrid w:val="0"/>
              <w:jc w:val="center"/>
            </w:pPr>
            <w:r w:rsidRPr="00A717D4">
              <w:rPr>
                <w:rFonts w:eastAsia="標楷體" w:hint="eastAsia"/>
              </w:rPr>
              <w:t>（得分加總除以出席委員數）</w:t>
            </w:r>
          </w:p>
        </w:tc>
        <w:tc>
          <w:tcPr>
            <w:tcW w:w="1188" w:type="dxa"/>
            <w:vAlign w:val="center"/>
          </w:tcPr>
          <w:p w14:paraId="16223B6B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  <w:tc>
          <w:tcPr>
            <w:tcW w:w="1712" w:type="dxa"/>
            <w:vAlign w:val="center"/>
          </w:tcPr>
          <w:p w14:paraId="3A4E3BFB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vAlign w:val="center"/>
          </w:tcPr>
          <w:p w14:paraId="665FEA4B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vAlign w:val="center"/>
          </w:tcPr>
          <w:p w14:paraId="08AC1E7C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vAlign w:val="center"/>
          </w:tcPr>
          <w:p w14:paraId="4E1A295A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  <w:tc>
          <w:tcPr>
            <w:tcW w:w="1275" w:type="dxa"/>
            <w:vAlign w:val="center"/>
          </w:tcPr>
          <w:p w14:paraId="5CB14546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</w:tr>
      <w:tr w:rsidR="006F45EE" w:rsidRPr="00A717D4" w14:paraId="18429474" w14:textId="26502FC4" w:rsidTr="00C015C7">
        <w:trPr>
          <w:trHeight w:val="577"/>
        </w:trPr>
        <w:tc>
          <w:tcPr>
            <w:tcW w:w="1348" w:type="dxa"/>
            <w:gridSpan w:val="2"/>
            <w:vAlign w:val="center"/>
          </w:tcPr>
          <w:p w14:paraId="0DE9363B" w14:textId="77777777" w:rsidR="006F45EE" w:rsidRPr="00A717D4" w:rsidRDefault="006F45EE" w:rsidP="007026B6">
            <w:pPr>
              <w:snapToGrid w:val="0"/>
              <w:jc w:val="center"/>
              <w:rPr>
                <w:rFonts w:eastAsia="標楷體"/>
              </w:rPr>
            </w:pPr>
            <w:r w:rsidRPr="00A717D4">
              <w:rPr>
                <w:rFonts w:eastAsia="標楷體" w:hint="eastAsia"/>
              </w:rPr>
              <w:t>序位合計</w:t>
            </w:r>
          </w:p>
        </w:tc>
        <w:tc>
          <w:tcPr>
            <w:tcW w:w="1188" w:type="dxa"/>
            <w:vAlign w:val="center"/>
          </w:tcPr>
          <w:p w14:paraId="46D227A3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  <w:tc>
          <w:tcPr>
            <w:tcW w:w="1712" w:type="dxa"/>
            <w:vAlign w:val="center"/>
          </w:tcPr>
          <w:p w14:paraId="07476685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vAlign w:val="center"/>
          </w:tcPr>
          <w:p w14:paraId="5934A8AC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vAlign w:val="center"/>
          </w:tcPr>
          <w:p w14:paraId="5437BCB4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vAlign w:val="center"/>
          </w:tcPr>
          <w:p w14:paraId="794F26A5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  <w:tc>
          <w:tcPr>
            <w:tcW w:w="1275" w:type="dxa"/>
            <w:vAlign w:val="center"/>
          </w:tcPr>
          <w:p w14:paraId="6C8A7F4D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</w:tr>
      <w:tr w:rsidR="006F45EE" w:rsidRPr="00A717D4" w14:paraId="1EA7EC10" w14:textId="1210C6E2" w:rsidTr="00C015C7">
        <w:trPr>
          <w:cantSplit/>
          <w:trHeight w:val="529"/>
        </w:trPr>
        <w:tc>
          <w:tcPr>
            <w:tcW w:w="1348" w:type="dxa"/>
            <w:gridSpan w:val="2"/>
            <w:vAlign w:val="center"/>
          </w:tcPr>
          <w:p w14:paraId="4D45D3C5" w14:textId="77777777" w:rsidR="006F45EE" w:rsidRPr="00A717D4" w:rsidRDefault="006F45EE" w:rsidP="007026B6">
            <w:pPr>
              <w:snapToGrid w:val="0"/>
              <w:jc w:val="center"/>
              <w:rPr>
                <w:rFonts w:eastAsia="標楷體"/>
              </w:rPr>
            </w:pPr>
            <w:r w:rsidRPr="00A717D4">
              <w:rPr>
                <w:rFonts w:eastAsia="標楷體" w:hint="eastAsia"/>
              </w:rPr>
              <w:t>序位名次</w:t>
            </w:r>
          </w:p>
        </w:tc>
        <w:tc>
          <w:tcPr>
            <w:tcW w:w="2900" w:type="dxa"/>
            <w:gridSpan w:val="2"/>
            <w:vAlign w:val="center"/>
          </w:tcPr>
          <w:p w14:paraId="0ADA1E29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6CC3CC74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2E877BDF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</w:tr>
      <w:tr w:rsidR="006F45EE" w:rsidRPr="00A717D4" w14:paraId="152D96DE" w14:textId="32FAFF43" w:rsidTr="00C015C7">
        <w:trPr>
          <w:cantSplit/>
          <w:trHeight w:val="465"/>
        </w:trPr>
        <w:tc>
          <w:tcPr>
            <w:tcW w:w="729" w:type="dxa"/>
            <w:vMerge w:val="restart"/>
            <w:vAlign w:val="center"/>
          </w:tcPr>
          <w:p w14:paraId="2B17D152" w14:textId="77777777" w:rsidR="006F45EE" w:rsidRPr="00A717D4" w:rsidRDefault="006F45EE" w:rsidP="007026B6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A717D4">
              <w:rPr>
                <w:rFonts w:eastAsia="標楷體" w:hint="eastAsia"/>
                <w:sz w:val="20"/>
              </w:rPr>
              <w:t>全部</w:t>
            </w:r>
          </w:p>
          <w:p w14:paraId="4BC5F069" w14:textId="77777777" w:rsidR="006F45EE" w:rsidRPr="00A717D4" w:rsidRDefault="006F45EE" w:rsidP="007026B6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A717D4">
              <w:rPr>
                <w:rFonts w:eastAsia="標楷體" w:hint="eastAsia"/>
                <w:sz w:val="20"/>
              </w:rPr>
              <w:t>評審</w:t>
            </w:r>
          </w:p>
          <w:p w14:paraId="03A4B9C6" w14:textId="77777777" w:rsidR="006F45EE" w:rsidRPr="00A717D4" w:rsidRDefault="006F45EE" w:rsidP="007026B6">
            <w:pPr>
              <w:snapToGrid w:val="0"/>
              <w:jc w:val="center"/>
              <w:rPr>
                <w:rFonts w:eastAsia="標楷體"/>
                <w:sz w:val="10"/>
                <w:szCs w:val="10"/>
              </w:rPr>
            </w:pPr>
            <w:r w:rsidRPr="00A717D4">
              <w:rPr>
                <w:rFonts w:eastAsia="標楷體" w:hint="eastAsia"/>
                <w:sz w:val="20"/>
              </w:rPr>
              <w:t>委員</w:t>
            </w:r>
          </w:p>
        </w:tc>
        <w:tc>
          <w:tcPr>
            <w:tcW w:w="619" w:type="dxa"/>
            <w:vAlign w:val="center"/>
          </w:tcPr>
          <w:p w14:paraId="61779B4C" w14:textId="77777777" w:rsidR="006F45EE" w:rsidRPr="00A717D4" w:rsidRDefault="006F45EE" w:rsidP="007026B6">
            <w:pPr>
              <w:snapToGrid w:val="0"/>
              <w:jc w:val="center"/>
              <w:rPr>
                <w:rFonts w:eastAsia="標楷體"/>
              </w:rPr>
            </w:pPr>
            <w:r w:rsidRPr="00A717D4">
              <w:rPr>
                <w:rFonts w:eastAsia="標楷體" w:hint="eastAsia"/>
              </w:rPr>
              <w:t>姓名</w:t>
            </w:r>
          </w:p>
        </w:tc>
        <w:tc>
          <w:tcPr>
            <w:tcW w:w="1188" w:type="dxa"/>
            <w:vAlign w:val="center"/>
          </w:tcPr>
          <w:p w14:paraId="448D9F8E" w14:textId="2E06D948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  <w:tc>
          <w:tcPr>
            <w:tcW w:w="1712" w:type="dxa"/>
            <w:vAlign w:val="center"/>
          </w:tcPr>
          <w:p w14:paraId="082EE87A" w14:textId="16097EF5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vAlign w:val="center"/>
          </w:tcPr>
          <w:p w14:paraId="0A99344A" w14:textId="08220077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vAlign w:val="center"/>
          </w:tcPr>
          <w:p w14:paraId="3277B58E" w14:textId="7A77A29D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vAlign w:val="center"/>
          </w:tcPr>
          <w:p w14:paraId="357CC4AE" w14:textId="75872B27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  <w:tc>
          <w:tcPr>
            <w:tcW w:w="1275" w:type="dxa"/>
          </w:tcPr>
          <w:p w14:paraId="621F7E56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</w:tr>
      <w:tr w:rsidR="006F45EE" w:rsidRPr="00A717D4" w14:paraId="53C4D30F" w14:textId="6D3E90A4" w:rsidTr="00C015C7">
        <w:trPr>
          <w:cantSplit/>
          <w:trHeight w:val="435"/>
        </w:trPr>
        <w:tc>
          <w:tcPr>
            <w:tcW w:w="729" w:type="dxa"/>
            <w:vMerge/>
            <w:vAlign w:val="center"/>
          </w:tcPr>
          <w:p w14:paraId="11016F3C" w14:textId="77777777" w:rsidR="006F45EE" w:rsidRPr="00A717D4" w:rsidRDefault="006F45EE" w:rsidP="007026B6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619" w:type="dxa"/>
            <w:vAlign w:val="center"/>
          </w:tcPr>
          <w:p w14:paraId="7F150731" w14:textId="77777777" w:rsidR="006F45EE" w:rsidRPr="00A717D4" w:rsidRDefault="006F45EE" w:rsidP="007026B6">
            <w:pPr>
              <w:snapToGrid w:val="0"/>
              <w:jc w:val="center"/>
              <w:rPr>
                <w:rFonts w:eastAsia="標楷體"/>
              </w:rPr>
            </w:pPr>
            <w:r w:rsidRPr="00A717D4">
              <w:rPr>
                <w:rFonts w:eastAsia="標楷體" w:hint="eastAsia"/>
              </w:rPr>
              <w:t>職業</w:t>
            </w:r>
          </w:p>
        </w:tc>
        <w:tc>
          <w:tcPr>
            <w:tcW w:w="1188" w:type="dxa"/>
            <w:vAlign w:val="center"/>
          </w:tcPr>
          <w:p w14:paraId="64C1DE0E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  <w:tc>
          <w:tcPr>
            <w:tcW w:w="1712" w:type="dxa"/>
            <w:vAlign w:val="center"/>
          </w:tcPr>
          <w:p w14:paraId="7C70B7A4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vAlign w:val="center"/>
          </w:tcPr>
          <w:p w14:paraId="0B4218C0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vAlign w:val="center"/>
          </w:tcPr>
          <w:p w14:paraId="01BC2F22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vAlign w:val="center"/>
          </w:tcPr>
          <w:p w14:paraId="2B68D35D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  <w:tc>
          <w:tcPr>
            <w:tcW w:w="1275" w:type="dxa"/>
          </w:tcPr>
          <w:p w14:paraId="143FD6E5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</w:tr>
      <w:tr w:rsidR="006F45EE" w:rsidRPr="00A717D4" w14:paraId="002EC634" w14:textId="7023D7A5" w:rsidTr="00C015C7">
        <w:trPr>
          <w:cantSplit/>
          <w:trHeight w:val="510"/>
        </w:trPr>
        <w:tc>
          <w:tcPr>
            <w:tcW w:w="729" w:type="dxa"/>
            <w:vMerge/>
            <w:vAlign w:val="center"/>
          </w:tcPr>
          <w:p w14:paraId="40E1BF17" w14:textId="77777777" w:rsidR="006F45EE" w:rsidRPr="00A717D4" w:rsidRDefault="006F45EE" w:rsidP="007026B6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619" w:type="dxa"/>
            <w:vAlign w:val="center"/>
          </w:tcPr>
          <w:p w14:paraId="2F6CAAA0" w14:textId="77777777" w:rsidR="006F45EE" w:rsidRPr="00A717D4" w:rsidRDefault="006F45EE" w:rsidP="007026B6">
            <w:pPr>
              <w:snapToGrid w:val="0"/>
              <w:jc w:val="center"/>
              <w:rPr>
                <w:rFonts w:eastAsia="標楷體"/>
              </w:rPr>
            </w:pPr>
            <w:r w:rsidRPr="00A717D4">
              <w:rPr>
                <w:rFonts w:eastAsia="標楷體" w:hint="eastAsia"/>
              </w:rPr>
              <w:t>委員簽名</w:t>
            </w:r>
          </w:p>
        </w:tc>
        <w:tc>
          <w:tcPr>
            <w:tcW w:w="1188" w:type="dxa"/>
            <w:vAlign w:val="center"/>
          </w:tcPr>
          <w:p w14:paraId="76DA8AB9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  <w:tc>
          <w:tcPr>
            <w:tcW w:w="1712" w:type="dxa"/>
            <w:vAlign w:val="center"/>
          </w:tcPr>
          <w:p w14:paraId="3908C9CD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vAlign w:val="center"/>
          </w:tcPr>
          <w:p w14:paraId="21329B36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vAlign w:val="center"/>
          </w:tcPr>
          <w:p w14:paraId="2D792303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vAlign w:val="center"/>
          </w:tcPr>
          <w:p w14:paraId="1B40ED01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  <w:tc>
          <w:tcPr>
            <w:tcW w:w="1275" w:type="dxa"/>
          </w:tcPr>
          <w:p w14:paraId="2A14C795" w14:textId="77777777" w:rsidR="006F45EE" w:rsidRPr="00A717D4" w:rsidRDefault="006F45EE" w:rsidP="007026B6">
            <w:pPr>
              <w:jc w:val="center"/>
              <w:rPr>
                <w:rFonts w:eastAsia="標楷體"/>
              </w:rPr>
            </w:pPr>
          </w:p>
        </w:tc>
      </w:tr>
    </w:tbl>
    <w:bookmarkEnd w:id="43"/>
    <w:p w14:paraId="082F2181" w14:textId="4990EB84" w:rsidR="00237DD2" w:rsidRDefault="00CD1781" w:rsidP="008967CA">
      <w:pPr>
        <w:rPr>
          <w:rFonts w:ascii="標楷體" w:eastAsia="標楷體" w:hAnsi="標楷體"/>
        </w:rPr>
      </w:pPr>
      <w:r w:rsidRPr="00CD1781">
        <w:rPr>
          <w:rFonts w:ascii="標楷體" w:eastAsia="標楷體" w:hAnsi="標楷體" w:hint="eastAsia"/>
        </w:rPr>
        <w:t>一、評分後若投標廠商之總平均75分以上（含）者為及格，未達者，不列入優勝廠商。</w:t>
      </w:r>
      <w:r w:rsidR="008967CA">
        <w:rPr>
          <w:rFonts w:ascii="標楷體" w:eastAsia="標楷體" w:hAnsi="標楷體"/>
        </w:rPr>
        <w:br/>
      </w:r>
      <w:r w:rsidR="00237DD2" w:rsidRPr="00CD1781">
        <w:rPr>
          <w:rFonts w:ascii="標楷體" w:eastAsia="標楷體" w:hAnsi="標楷體" w:hint="eastAsia"/>
        </w:rPr>
        <w:t>二、依評審及格廠商</w:t>
      </w:r>
      <w:proofErr w:type="gramStart"/>
      <w:r w:rsidR="00237DD2" w:rsidRPr="00CD1781">
        <w:rPr>
          <w:rFonts w:ascii="標楷體" w:eastAsia="標楷體" w:hAnsi="標楷體" w:hint="eastAsia"/>
        </w:rPr>
        <w:t>所得總序位數</w:t>
      </w:r>
      <w:proofErr w:type="gramEnd"/>
      <w:r w:rsidR="00237DD2" w:rsidRPr="00CD1781">
        <w:rPr>
          <w:rFonts w:ascii="標楷體" w:eastAsia="標楷體" w:hAnsi="標楷體" w:hint="eastAsia"/>
        </w:rPr>
        <w:t>高低，決定與本會議價之優先順序，</w:t>
      </w:r>
      <w:proofErr w:type="gramStart"/>
      <w:r w:rsidR="00237DD2" w:rsidRPr="00CD1781">
        <w:rPr>
          <w:rFonts w:ascii="標楷體" w:eastAsia="標楷體" w:hAnsi="標楷體" w:hint="eastAsia"/>
        </w:rPr>
        <w:t>總序位數</w:t>
      </w:r>
      <w:proofErr w:type="gramEnd"/>
      <w:r w:rsidR="00237DD2" w:rsidRPr="00CD1781">
        <w:rPr>
          <w:rFonts w:ascii="標楷體" w:eastAsia="標楷體" w:hAnsi="標楷體" w:hint="eastAsia"/>
        </w:rPr>
        <w:t>最低者，取得優先議價權；有2家以上廠商為同一優勝序位時，以標價低者優先議價；如又相同者，擇獲得評審委員</w:t>
      </w:r>
      <w:proofErr w:type="gramStart"/>
      <w:r w:rsidR="00237DD2" w:rsidRPr="00CD1781">
        <w:rPr>
          <w:rFonts w:ascii="標楷體" w:eastAsia="標楷體" w:hAnsi="標楷體" w:hint="eastAsia"/>
        </w:rPr>
        <w:t>評定序</w:t>
      </w:r>
      <w:proofErr w:type="gramEnd"/>
      <w:r w:rsidR="00237DD2" w:rsidRPr="00CD1781">
        <w:rPr>
          <w:rFonts w:ascii="標楷體" w:eastAsia="標楷體" w:hAnsi="標楷體" w:hint="eastAsia"/>
        </w:rPr>
        <w:t>位第一較多者優先議價，如該項目分數仍相同者，抽籤決定之。</w:t>
      </w:r>
    </w:p>
    <w:p w14:paraId="69E2F2C7" w14:textId="4288A3FE" w:rsidR="00237DD2" w:rsidRDefault="00237DD2" w:rsidP="00CD1781">
      <w:pPr>
        <w:rPr>
          <w:rFonts w:ascii="標楷體" w:eastAsia="標楷體" w:hAnsi="標楷體"/>
        </w:rPr>
      </w:pPr>
    </w:p>
    <w:p w14:paraId="4CC0973A" w14:textId="137676FF" w:rsidR="00237DD2" w:rsidRDefault="00237DD2" w:rsidP="00CD1781">
      <w:pPr>
        <w:rPr>
          <w:rFonts w:ascii="標楷體" w:eastAsia="標楷體" w:hAnsi="標楷體"/>
        </w:rPr>
      </w:pPr>
    </w:p>
    <w:sectPr w:rsidR="00237DD2" w:rsidSect="000E1E4E">
      <w:footerReference w:type="even" r:id="rId8"/>
      <w:footerReference w:type="default" r:id="rId9"/>
      <w:pgSz w:w="11906" w:h="16838" w:code="9"/>
      <w:pgMar w:top="1134" w:right="424" w:bottom="851" w:left="1134" w:header="851" w:footer="992" w:gutter="0"/>
      <w:cols w:space="425"/>
      <w:vAlign w:val="both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2465B" w14:textId="77777777" w:rsidR="000A71EF" w:rsidRDefault="000A71EF">
      <w:r>
        <w:separator/>
      </w:r>
    </w:p>
  </w:endnote>
  <w:endnote w:type="continuationSeparator" w:id="0">
    <w:p w14:paraId="606A96DD" w14:textId="77777777" w:rsidR="000A71EF" w:rsidRDefault="000A7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中黑體">
    <w:altName w:val="細明體"/>
    <w:panose1 w:val="00000000000000000000"/>
    <w:charset w:val="88"/>
    <w:family w:val="roma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E0733" w14:textId="6FAA4132" w:rsidR="00072A4E" w:rsidRDefault="00072A4E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F6AC1">
      <w:rPr>
        <w:rStyle w:val="a8"/>
        <w:noProof/>
      </w:rPr>
      <w:t>1</w:t>
    </w:r>
    <w:r>
      <w:rPr>
        <w:rStyle w:val="a8"/>
      </w:rPr>
      <w:fldChar w:fldCharType="end"/>
    </w:r>
  </w:p>
  <w:p w14:paraId="3566F42A" w14:textId="77777777" w:rsidR="00072A4E" w:rsidRDefault="00072A4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03E9F" w14:textId="34886255" w:rsidR="00072A4E" w:rsidRDefault="00072A4E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25D0E">
      <w:rPr>
        <w:rStyle w:val="a8"/>
        <w:noProof/>
      </w:rPr>
      <w:t>2</w:t>
    </w:r>
    <w:r>
      <w:rPr>
        <w:rStyle w:val="a8"/>
      </w:rPr>
      <w:fldChar w:fldCharType="end"/>
    </w:r>
  </w:p>
  <w:p w14:paraId="5B9F310D" w14:textId="77777777" w:rsidR="00072A4E" w:rsidRDefault="00072A4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0ACB9" w14:textId="77777777" w:rsidR="000A71EF" w:rsidRDefault="000A71EF">
      <w:r>
        <w:separator/>
      </w:r>
    </w:p>
  </w:footnote>
  <w:footnote w:type="continuationSeparator" w:id="0">
    <w:p w14:paraId="251EFA29" w14:textId="77777777" w:rsidR="000A71EF" w:rsidRDefault="000A71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hybridMultilevel"/>
    <w:tmpl w:val="4C0CE7E0"/>
    <w:lvl w:ilvl="0" w:tplc="CFE87B46">
      <w:start w:val="1"/>
      <w:numFmt w:val="taiwaneseCountingThousand"/>
      <w:lvlText w:val="(%1)"/>
      <w:lvlJc w:val="left"/>
      <w:pPr>
        <w:tabs>
          <w:tab w:val="num" w:pos="1332"/>
        </w:tabs>
        <w:ind w:left="1332" w:hanging="480"/>
      </w:pPr>
      <w:rPr>
        <w:rFonts w:hint="eastAsia"/>
      </w:rPr>
    </w:lvl>
    <w:lvl w:ilvl="1" w:tplc="2558052A">
      <w:start w:val="5"/>
      <w:numFmt w:val="taiwaneseCountingThousand"/>
      <w:lvlText w:val="（%2）"/>
      <w:lvlJc w:val="left"/>
      <w:pPr>
        <w:tabs>
          <w:tab w:val="num" w:pos="3355"/>
        </w:tabs>
        <w:ind w:left="3355" w:hanging="72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3595"/>
        </w:tabs>
        <w:ind w:left="3595" w:hanging="480"/>
      </w:pPr>
    </w:lvl>
    <w:lvl w:ilvl="3" w:tplc="0409000F">
      <w:start w:val="1"/>
      <w:numFmt w:val="decimal"/>
      <w:lvlText w:val="%4."/>
      <w:lvlJc w:val="left"/>
      <w:pPr>
        <w:tabs>
          <w:tab w:val="num" w:pos="4075"/>
        </w:tabs>
        <w:ind w:left="4075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4555"/>
        </w:tabs>
        <w:ind w:left="4555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5035"/>
        </w:tabs>
        <w:ind w:left="5035" w:hanging="480"/>
      </w:pPr>
    </w:lvl>
    <w:lvl w:ilvl="6" w:tplc="0409000F">
      <w:start w:val="1"/>
      <w:numFmt w:val="decimal"/>
      <w:lvlText w:val="%7."/>
      <w:lvlJc w:val="left"/>
      <w:pPr>
        <w:tabs>
          <w:tab w:val="num" w:pos="5515"/>
        </w:tabs>
        <w:ind w:left="5515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5995"/>
        </w:tabs>
        <w:ind w:left="5995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6475"/>
        </w:tabs>
        <w:ind w:left="6475" w:hanging="480"/>
      </w:pPr>
    </w:lvl>
  </w:abstractNum>
  <w:abstractNum w:abstractNumId="1" w15:restartNumberingAfterBreak="0">
    <w:nsid w:val="06CC7559"/>
    <w:multiLevelType w:val="hybridMultilevel"/>
    <w:tmpl w:val="EE5CE6E0"/>
    <w:lvl w:ilvl="0" w:tplc="876E0F44">
      <w:start w:val="1"/>
      <w:numFmt w:val="taiwaneseCountingThousand"/>
      <w:lvlText w:val="(%1)"/>
      <w:lvlJc w:val="left"/>
      <w:pPr>
        <w:ind w:left="135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98" w:hanging="480"/>
      </w:pPr>
    </w:lvl>
    <w:lvl w:ilvl="2" w:tplc="0409001B" w:tentative="1">
      <w:start w:val="1"/>
      <w:numFmt w:val="lowerRoman"/>
      <w:lvlText w:val="%3."/>
      <w:lvlJc w:val="right"/>
      <w:pPr>
        <w:ind w:left="2078" w:hanging="480"/>
      </w:pPr>
    </w:lvl>
    <w:lvl w:ilvl="3" w:tplc="0409000F" w:tentative="1">
      <w:start w:val="1"/>
      <w:numFmt w:val="decimal"/>
      <w:lvlText w:val="%4."/>
      <w:lvlJc w:val="left"/>
      <w:pPr>
        <w:ind w:left="25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8" w:hanging="480"/>
      </w:pPr>
    </w:lvl>
    <w:lvl w:ilvl="5" w:tplc="0409001B" w:tentative="1">
      <w:start w:val="1"/>
      <w:numFmt w:val="lowerRoman"/>
      <w:lvlText w:val="%6."/>
      <w:lvlJc w:val="right"/>
      <w:pPr>
        <w:ind w:left="3518" w:hanging="480"/>
      </w:pPr>
    </w:lvl>
    <w:lvl w:ilvl="6" w:tplc="0409000F" w:tentative="1">
      <w:start w:val="1"/>
      <w:numFmt w:val="decimal"/>
      <w:lvlText w:val="%7."/>
      <w:lvlJc w:val="left"/>
      <w:pPr>
        <w:ind w:left="39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8" w:hanging="480"/>
      </w:pPr>
    </w:lvl>
    <w:lvl w:ilvl="8" w:tplc="0409001B" w:tentative="1">
      <w:start w:val="1"/>
      <w:numFmt w:val="lowerRoman"/>
      <w:lvlText w:val="%9."/>
      <w:lvlJc w:val="right"/>
      <w:pPr>
        <w:ind w:left="4958" w:hanging="480"/>
      </w:pPr>
    </w:lvl>
  </w:abstractNum>
  <w:abstractNum w:abstractNumId="2" w15:restartNumberingAfterBreak="0">
    <w:nsid w:val="07BF52EB"/>
    <w:multiLevelType w:val="hybridMultilevel"/>
    <w:tmpl w:val="F1B411C2"/>
    <w:lvl w:ilvl="0" w:tplc="EACC144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36"/>
        </w:tabs>
        <w:ind w:left="183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6"/>
        </w:tabs>
        <w:ind w:left="231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6"/>
        </w:tabs>
        <w:ind w:left="279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76"/>
        </w:tabs>
        <w:ind w:left="327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6"/>
        </w:tabs>
        <w:ind w:left="375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6"/>
        </w:tabs>
        <w:ind w:left="423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16"/>
        </w:tabs>
        <w:ind w:left="471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96"/>
        </w:tabs>
        <w:ind w:left="5196" w:hanging="480"/>
      </w:pPr>
    </w:lvl>
  </w:abstractNum>
  <w:abstractNum w:abstractNumId="3" w15:restartNumberingAfterBreak="0">
    <w:nsid w:val="09511B58"/>
    <w:multiLevelType w:val="hybridMultilevel"/>
    <w:tmpl w:val="40AA308E"/>
    <w:lvl w:ilvl="0" w:tplc="EACC144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36"/>
        </w:tabs>
        <w:ind w:left="183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6"/>
        </w:tabs>
        <w:ind w:left="231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6"/>
        </w:tabs>
        <w:ind w:left="279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76"/>
        </w:tabs>
        <w:ind w:left="327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6"/>
        </w:tabs>
        <w:ind w:left="375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6"/>
        </w:tabs>
        <w:ind w:left="423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16"/>
        </w:tabs>
        <w:ind w:left="471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96"/>
        </w:tabs>
        <w:ind w:left="5196" w:hanging="480"/>
      </w:pPr>
    </w:lvl>
  </w:abstractNum>
  <w:abstractNum w:abstractNumId="4" w15:restartNumberingAfterBreak="0">
    <w:nsid w:val="1311370F"/>
    <w:multiLevelType w:val="hybridMultilevel"/>
    <w:tmpl w:val="6BD6762C"/>
    <w:lvl w:ilvl="0" w:tplc="EACC144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5" w15:restartNumberingAfterBreak="0">
    <w:nsid w:val="17BB16B7"/>
    <w:multiLevelType w:val="hybridMultilevel"/>
    <w:tmpl w:val="4C0CE7E0"/>
    <w:lvl w:ilvl="0" w:tplc="CFE87B46">
      <w:start w:val="1"/>
      <w:numFmt w:val="taiwaneseCountingThousand"/>
      <w:lvlText w:val="(%1)"/>
      <w:lvlJc w:val="left"/>
      <w:pPr>
        <w:tabs>
          <w:tab w:val="num" w:pos="3115"/>
        </w:tabs>
        <w:ind w:left="3115" w:hanging="480"/>
      </w:pPr>
      <w:rPr>
        <w:rFonts w:hint="eastAsia"/>
      </w:rPr>
    </w:lvl>
    <w:lvl w:ilvl="1" w:tplc="2558052A">
      <w:start w:val="5"/>
      <w:numFmt w:val="taiwaneseCountingThousand"/>
      <w:lvlText w:val="（%2）"/>
      <w:lvlJc w:val="left"/>
      <w:pPr>
        <w:tabs>
          <w:tab w:val="num" w:pos="3355"/>
        </w:tabs>
        <w:ind w:left="3355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595"/>
        </w:tabs>
        <w:ind w:left="359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75"/>
        </w:tabs>
        <w:ind w:left="407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555"/>
        </w:tabs>
        <w:ind w:left="455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35"/>
        </w:tabs>
        <w:ind w:left="503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15"/>
        </w:tabs>
        <w:ind w:left="551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995"/>
        </w:tabs>
        <w:ind w:left="599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75"/>
        </w:tabs>
        <w:ind w:left="6475" w:hanging="480"/>
      </w:pPr>
    </w:lvl>
  </w:abstractNum>
  <w:abstractNum w:abstractNumId="6" w15:restartNumberingAfterBreak="0">
    <w:nsid w:val="1B7E66D1"/>
    <w:multiLevelType w:val="hybridMultilevel"/>
    <w:tmpl w:val="995CE246"/>
    <w:lvl w:ilvl="0" w:tplc="04090015">
      <w:start w:val="1"/>
      <w:numFmt w:val="taiwaneseCountingThousand"/>
      <w:lvlText w:val="%1、"/>
      <w:lvlJc w:val="left"/>
      <w:pPr>
        <w:ind w:left="79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76" w:hanging="480"/>
      </w:pPr>
    </w:lvl>
    <w:lvl w:ilvl="2" w:tplc="0409001B" w:tentative="1">
      <w:start w:val="1"/>
      <w:numFmt w:val="lowerRoman"/>
      <w:lvlText w:val="%3."/>
      <w:lvlJc w:val="right"/>
      <w:pPr>
        <w:ind w:left="1756" w:hanging="480"/>
      </w:pPr>
    </w:lvl>
    <w:lvl w:ilvl="3" w:tplc="0409000F" w:tentative="1">
      <w:start w:val="1"/>
      <w:numFmt w:val="decimal"/>
      <w:lvlText w:val="%4."/>
      <w:lvlJc w:val="left"/>
      <w:pPr>
        <w:ind w:left="22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6" w:hanging="480"/>
      </w:pPr>
    </w:lvl>
    <w:lvl w:ilvl="5" w:tplc="0409001B" w:tentative="1">
      <w:start w:val="1"/>
      <w:numFmt w:val="lowerRoman"/>
      <w:lvlText w:val="%6."/>
      <w:lvlJc w:val="right"/>
      <w:pPr>
        <w:ind w:left="3196" w:hanging="480"/>
      </w:pPr>
    </w:lvl>
    <w:lvl w:ilvl="6" w:tplc="0409000F" w:tentative="1">
      <w:start w:val="1"/>
      <w:numFmt w:val="decimal"/>
      <w:lvlText w:val="%7."/>
      <w:lvlJc w:val="left"/>
      <w:pPr>
        <w:ind w:left="36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6" w:hanging="480"/>
      </w:pPr>
    </w:lvl>
    <w:lvl w:ilvl="8" w:tplc="0409001B" w:tentative="1">
      <w:start w:val="1"/>
      <w:numFmt w:val="lowerRoman"/>
      <w:lvlText w:val="%9."/>
      <w:lvlJc w:val="right"/>
      <w:pPr>
        <w:ind w:left="4636" w:hanging="480"/>
      </w:pPr>
    </w:lvl>
  </w:abstractNum>
  <w:abstractNum w:abstractNumId="7" w15:restartNumberingAfterBreak="0">
    <w:nsid w:val="210A3EC1"/>
    <w:multiLevelType w:val="hybridMultilevel"/>
    <w:tmpl w:val="F1B411C2"/>
    <w:lvl w:ilvl="0" w:tplc="EACC144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36"/>
        </w:tabs>
        <w:ind w:left="183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6"/>
        </w:tabs>
        <w:ind w:left="231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6"/>
        </w:tabs>
        <w:ind w:left="279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76"/>
        </w:tabs>
        <w:ind w:left="327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6"/>
        </w:tabs>
        <w:ind w:left="375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6"/>
        </w:tabs>
        <w:ind w:left="423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16"/>
        </w:tabs>
        <w:ind w:left="471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96"/>
        </w:tabs>
        <w:ind w:left="5196" w:hanging="480"/>
      </w:pPr>
    </w:lvl>
  </w:abstractNum>
  <w:abstractNum w:abstractNumId="8" w15:restartNumberingAfterBreak="0">
    <w:nsid w:val="21125B76"/>
    <w:multiLevelType w:val="hybridMultilevel"/>
    <w:tmpl w:val="F1B411C2"/>
    <w:lvl w:ilvl="0" w:tplc="EACC144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36"/>
        </w:tabs>
        <w:ind w:left="183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6"/>
        </w:tabs>
        <w:ind w:left="231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6"/>
        </w:tabs>
        <w:ind w:left="279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76"/>
        </w:tabs>
        <w:ind w:left="327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6"/>
        </w:tabs>
        <w:ind w:left="375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6"/>
        </w:tabs>
        <w:ind w:left="423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16"/>
        </w:tabs>
        <w:ind w:left="471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96"/>
        </w:tabs>
        <w:ind w:left="5196" w:hanging="480"/>
      </w:pPr>
    </w:lvl>
  </w:abstractNum>
  <w:abstractNum w:abstractNumId="9" w15:restartNumberingAfterBreak="0">
    <w:nsid w:val="24A037BF"/>
    <w:multiLevelType w:val="hybridMultilevel"/>
    <w:tmpl w:val="4C0CE7E0"/>
    <w:lvl w:ilvl="0" w:tplc="CFE87B46">
      <w:start w:val="1"/>
      <w:numFmt w:val="taiwaneseCountingThousand"/>
      <w:lvlText w:val="(%1)"/>
      <w:lvlJc w:val="left"/>
      <w:pPr>
        <w:tabs>
          <w:tab w:val="num" w:pos="3115"/>
        </w:tabs>
        <w:ind w:left="3115" w:hanging="480"/>
      </w:pPr>
      <w:rPr>
        <w:rFonts w:hint="eastAsia"/>
      </w:rPr>
    </w:lvl>
    <w:lvl w:ilvl="1" w:tplc="2558052A">
      <w:start w:val="5"/>
      <w:numFmt w:val="taiwaneseCountingThousand"/>
      <w:lvlText w:val="（%2）"/>
      <w:lvlJc w:val="left"/>
      <w:pPr>
        <w:tabs>
          <w:tab w:val="num" w:pos="3355"/>
        </w:tabs>
        <w:ind w:left="3355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595"/>
        </w:tabs>
        <w:ind w:left="359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75"/>
        </w:tabs>
        <w:ind w:left="407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555"/>
        </w:tabs>
        <w:ind w:left="455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35"/>
        </w:tabs>
        <w:ind w:left="503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15"/>
        </w:tabs>
        <w:ind w:left="551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995"/>
        </w:tabs>
        <w:ind w:left="599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75"/>
        </w:tabs>
        <w:ind w:left="6475" w:hanging="480"/>
      </w:pPr>
    </w:lvl>
  </w:abstractNum>
  <w:abstractNum w:abstractNumId="10" w15:restartNumberingAfterBreak="0">
    <w:nsid w:val="25F15B11"/>
    <w:multiLevelType w:val="hybridMultilevel"/>
    <w:tmpl w:val="F1B411C2"/>
    <w:lvl w:ilvl="0" w:tplc="EACC144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36"/>
        </w:tabs>
        <w:ind w:left="183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6"/>
        </w:tabs>
        <w:ind w:left="231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6"/>
        </w:tabs>
        <w:ind w:left="279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76"/>
        </w:tabs>
        <w:ind w:left="327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6"/>
        </w:tabs>
        <w:ind w:left="375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6"/>
        </w:tabs>
        <w:ind w:left="423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16"/>
        </w:tabs>
        <w:ind w:left="471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96"/>
        </w:tabs>
        <w:ind w:left="5196" w:hanging="480"/>
      </w:pPr>
    </w:lvl>
  </w:abstractNum>
  <w:abstractNum w:abstractNumId="11" w15:restartNumberingAfterBreak="0">
    <w:nsid w:val="26B76A23"/>
    <w:multiLevelType w:val="hybridMultilevel"/>
    <w:tmpl w:val="F1B411C2"/>
    <w:lvl w:ilvl="0" w:tplc="EACC144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36"/>
        </w:tabs>
        <w:ind w:left="183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6"/>
        </w:tabs>
        <w:ind w:left="231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6"/>
        </w:tabs>
        <w:ind w:left="279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76"/>
        </w:tabs>
        <w:ind w:left="327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6"/>
        </w:tabs>
        <w:ind w:left="375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6"/>
        </w:tabs>
        <w:ind w:left="423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16"/>
        </w:tabs>
        <w:ind w:left="471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96"/>
        </w:tabs>
        <w:ind w:left="5196" w:hanging="480"/>
      </w:pPr>
    </w:lvl>
  </w:abstractNum>
  <w:abstractNum w:abstractNumId="12" w15:restartNumberingAfterBreak="0">
    <w:nsid w:val="29EB46FE"/>
    <w:multiLevelType w:val="hybridMultilevel"/>
    <w:tmpl w:val="F1B411C2"/>
    <w:lvl w:ilvl="0" w:tplc="EACC144C">
      <w:start w:val="1"/>
      <w:numFmt w:val="taiwaneseCountingThousand"/>
      <w:lvlText w:val="%1、"/>
      <w:lvlJc w:val="left"/>
      <w:pPr>
        <w:tabs>
          <w:tab w:val="num" w:pos="1048"/>
        </w:tabs>
        <w:ind w:left="104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4"/>
        </w:tabs>
        <w:ind w:left="216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4"/>
        </w:tabs>
        <w:ind w:left="264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4"/>
        </w:tabs>
        <w:ind w:left="312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4"/>
        </w:tabs>
        <w:ind w:left="360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4"/>
        </w:tabs>
        <w:ind w:left="408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4"/>
        </w:tabs>
        <w:ind w:left="456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4"/>
        </w:tabs>
        <w:ind w:left="504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4"/>
        </w:tabs>
        <w:ind w:left="5524" w:hanging="480"/>
      </w:pPr>
    </w:lvl>
  </w:abstractNum>
  <w:abstractNum w:abstractNumId="13" w15:restartNumberingAfterBreak="0">
    <w:nsid w:val="2BD415C8"/>
    <w:multiLevelType w:val="hybridMultilevel"/>
    <w:tmpl w:val="995CE246"/>
    <w:lvl w:ilvl="0" w:tplc="FFFFFFFF">
      <w:start w:val="1"/>
      <w:numFmt w:val="taiwaneseCountingThousand"/>
      <w:lvlText w:val="%1、"/>
      <w:lvlJc w:val="left"/>
      <w:pPr>
        <w:ind w:left="796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276" w:hanging="480"/>
      </w:pPr>
    </w:lvl>
    <w:lvl w:ilvl="2" w:tplc="FFFFFFFF" w:tentative="1">
      <w:start w:val="1"/>
      <w:numFmt w:val="lowerRoman"/>
      <w:lvlText w:val="%3."/>
      <w:lvlJc w:val="right"/>
      <w:pPr>
        <w:ind w:left="1756" w:hanging="480"/>
      </w:pPr>
    </w:lvl>
    <w:lvl w:ilvl="3" w:tplc="FFFFFFFF" w:tentative="1">
      <w:start w:val="1"/>
      <w:numFmt w:val="decimal"/>
      <w:lvlText w:val="%4."/>
      <w:lvlJc w:val="left"/>
      <w:pPr>
        <w:ind w:left="223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16" w:hanging="480"/>
      </w:pPr>
    </w:lvl>
    <w:lvl w:ilvl="5" w:tplc="FFFFFFFF" w:tentative="1">
      <w:start w:val="1"/>
      <w:numFmt w:val="lowerRoman"/>
      <w:lvlText w:val="%6."/>
      <w:lvlJc w:val="right"/>
      <w:pPr>
        <w:ind w:left="3196" w:hanging="480"/>
      </w:pPr>
    </w:lvl>
    <w:lvl w:ilvl="6" w:tplc="FFFFFFFF" w:tentative="1">
      <w:start w:val="1"/>
      <w:numFmt w:val="decimal"/>
      <w:lvlText w:val="%7."/>
      <w:lvlJc w:val="left"/>
      <w:pPr>
        <w:ind w:left="367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156" w:hanging="480"/>
      </w:pPr>
    </w:lvl>
    <w:lvl w:ilvl="8" w:tplc="FFFFFFFF" w:tentative="1">
      <w:start w:val="1"/>
      <w:numFmt w:val="lowerRoman"/>
      <w:lvlText w:val="%9."/>
      <w:lvlJc w:val="right"/>
      <w:pPr>
        <w:ind w:left="4636" w:hanging="480"/>
      </w:pPr>
    </w:lvl>
  </w:abstractNum>
  <w:abstractNum w:abstractNumId="14" w15:restartNumberingAfterBreak="0">
    <w:nsid w:val="2C3660DF"/>
    <w:multiLevelType w:val="hybridMultilevel"/>
    <w:tmpl w:val="0EBA650A"/>
    <w:lvl w:ilvl="0" w:tplc="CFE87B46">
      <w:start w:val="1"/>
      <w:numFmt w:val="taiwaneseCountingThousand"/>
      <w:lvlText w:val="(%1)"/>
      <w:lvlJc w:val="left"/>
      <w:pPr>
        <w:tabs>
          <w:tab w:val="num" w:pos="3115"/>
        </w:tabs>
        <w:ind w:left="311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115"/>
        </w:tabs>
        <w:ind w:left="311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95"/>
        </w:tabs>
        <w:ind w:left="359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75"/>
        </w:tabs>
        <w:ind w:left="4075" w:hanging="480"/>
      </w:pPr>
    </w:lvl>
    <w:lvl w:ilvl="4" w:tplc="CFE87B46">
      <w:start w:val="1"/>
      <w:numFmt w:val="taiwaneseCountingThousand"/>
      <w:lvlText w:val="(%5)"/>
      <w:lvlJc w:val="left"/>
      <w:pPr>
        <w:tabs>
          <w:tab w:val="num" w:pos="4555"/>
        </w:tabs>
        <w:ind w:left="4555" w:hanging="480"/>
      </w:pPr>
      <w:rPr>
        <w:rFonts w:hint="eastAsia"/>
      </w:rPr>
    </w:lvl>
    <w:lvl w:ilvl="5" w:tplc="B2B099CA">
      <w:start w:val="1"/>
      <w:numFmt w:val="decimal"/>
      <w:lvlText w:val="%6."/>
      <w:lvlJc w:val="left"/>
      <w:pPr>
        <w:tabs>
          <w:tab w:val="num" w:pos="4952"/>
        </w:tabs>
        <w:ind w:left="4952" w:hanging="397"/>
      </w:pPr>
      <w:rPr>
        <w:rFonts w:hint="eastAsia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15"/>
        </w:tabs>
        <w:ind w:left="551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995"/>
        </w:tabs>
        <w:ind w:left="599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75"/>
        </w:tabs>
        <w:ind w:left="6475" w:hanging="480"/>
      </w:pPr>
    </w:lvl>
  </w:abstractNum>
  <w:abstractNum w:abstractNumId="15" w15:restartNumberingAfterBreak="0">
    <w:nsid w:val="2F89488B"/>
    <w:multiLevelType w:val="hybridMultilevel"/>
    <w:tmpl w:val="A0C8A9FE"/>
    <w:lvl w:ilvl="0" w:tplc="08C26ED0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309197A"/>
    <w:multiLevelType w:val="hybridMultilevel"/>
    <w:tmpl w:val="F1B411C2"/>
    <w:lvl w:ilvl="0" w:tplc="EACC144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36"/>
        </w:tabs>
        <w:ind w:left="183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6"/>
        </w:tabs>
        <w:ind w:left="231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6"/>
        </w:tabs>
        <w:ind w:left="279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76"/>
        </w:tabs>
        <w:ind w:left="327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6"/>
        </w:tabs>
        <w:ind w:left="375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6"/>
        </w:tabs>
        <w:ind w:left="423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16"/>
        </w:tabs>
        <w:ind w:left="471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96"/>
        </w:tabs>
        <w:ind w:left="5196" w:hanging="480"/>
      </w:pPr>
    </w:lvl>
  </w:abstractNum>
  <w:abstractNum w:abstractNumId="17" w15:restartNumberingAfterBreak="0">
    <w:nsid w:val="3778260E"/>
    <w:multiLevelType w:val="hybridMultilevel"/>
    <w:tmpl w:val="4C0CE7E0"/>
    <w:lvl w:ilvl="0" w:tplc="CFE87B46">
      <w:start w:val="1"/>
      <w:numFmt w:val="taiwaneseCountingThousand"/>
      <w:lvlText w:val="(%1)"/>
      <w:lvlJc w:val="left"/>
      <w:pPr>
        <w:tabs>
          <w:tab w:val="num" w:pos="3115"/>
        </w:tabs>
        <w:ind w:left="3115" w:hanging="480"/>
      </w:pPr>
      <w:rPr>
        <w:rFonts w:hint="eastAsia"/>
      </w:rPr>
    </w:lvl>
    <w:lvl w:ilvl="1" w:tplc="2558052A">
      <w:start w:val="5"/>
      <w:numFmt w:val="taiwaneseCountingThousand"/>
      <w:lvlText w:val="（%2）"/>
      <w:lvlJc w:val="left"/>
      <w:pPr>
        <w:tabs>
          <w:tab w:val="num" w:pos="3355"/>
        </w:tabs>
        <w:ind w:left="3355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595"/>
        </w:tabs>
        <w:ind w:left="359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75"/>
        </w:tabs>
        <w:ind w:left="407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555"/>
        </w:tabs>
        <w:ind w:left="455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35"/>
        </w:tabs>
        <w:ind w:left="503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15"/>
        </w:tabs>
        <w:ind w:left="551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995"/>
        </w:tabs>
        <w:ind w:left="599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75"/>
        </w:tabs>
        <w:ind w:left="6475" w:hanging="480"/>
      </w:pPr>
    </w:lvl>
  </w:abstractNum>
  <w:abstractNum w:abstractNumId="18" w15:restartNumberingAfterBreak="0">
    <w:nsid w:val="3DDA2790"/>
    <w:multiLevelType w:val="hybridMultilevel"/>
    <w:tmpl w:val="455A17EC"/>
    <w:lvl w:ilvl="0" w:tplc="1FD0D7EE">
      <w:start w:val="2"/>
      <w:numFmt w:val="taiwaneseCountingThousand"/>
      <w:lvlText w:val="%1、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9" w15:restartNumberingAfterBreak="0">
    <w:nsid w:val="3EF168CE"/>
    <w:multiLevelType w:val="hybridMultilevel"/>
    <w:tmpl w:val="F1B411C2"/>
    <w:lvl w:ilvl="0" w:tplc="EACC144C">
      <w:start w:val="1"/>
      <w:numFmt w:val="taiwaneseCountingThousand"/>
      <w:lvlText w:val="%1、"/>
      <w:lvlJc w:val="left"/>
      <w:pPr>
        <w:tabs>
          <w:tab w:val="num" w:pos="622"/>
        </w:tabs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54"/>
        </w:tabs>
        <w:ind w:left="145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34"/>
        </w:tabs>
        <w:ind w:left="193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4"/>
        </w:tabs>
        <w:ind w:left="241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94"/>
        </w:tabs>
        <w:ind w:left="289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74"/>
        </w:tabs>
        <w:ind w:left="337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54"/>
        </w:tabs>
        <w:ind w:left="385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34"/>
        </w:tabs>
        <w:ind w:left="433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14"/>
        </w:tabs>
        <w:ind w:left="4814" w:hanging="480"/>
      </w:pPr>
    </w:lvl>
  </w:abstractNum>
  <w:abstractNum w:abstractNumId="20" w15:restartNumberingAfterBreak="0">
    <w:nsid w:val="413830F3"/>
    <w:multiLevelType w:val="hybridMultilevel"/>
    <w:tmpl w:val="EE5CE6E0"/>
    <w:lvl w:ilvl="0" w:tplc="876E0F44">
      <w:start w:val="1"/>
      <w:numFmt w:val="taiwaneseCountingThousand"/>
      <w:lvlText w:val="(%1)"/>
      <w:lvlJc w:val="left"/>
      <w:pPr>
        <w:ind w:left="135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98" w:hanging="480"/>
      </w:pPr>
    </w:lvl>
    <w:lvl w:ilvl="2" w:tplc="0409001B" w:tentative="1">
      <w:start w:val="1"/>
      <w:numFmt w:val="lowerRoman"/>
      <w:lvlText w:val="%3."/>
      <w:lvlJc w:val="right"/>
      <w:pPr>
        <w:ind w:left="2078" w:hanging="480"/>
      </w:pPr>
    </w:lvl>
    <w:lvl w:ilvl="3" w:tplc="0409000F" w:tentative="1">
      <w:start w:val="1"/>
      <w:numFmt w:val="decimal"/>
      <w:lvlText w:val="%4."/>
      <w:lvlJc w:val="left"/>
      <w:pPr>
        <w:ind w:left="25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8" w:hanging="480"/>
      </w:pPr>
    </w:lvl>
    <w:lvl w:ilvl="5" w:tplc="0409001B" w:tentative="1">
      <w:start w:val="1"/>
      <w:numFmt w:val="lowerRoman"/>
      <w:lvlText w:val="%6."/>
      <w:lvlJc w:val="right"/>
      <w:pPr>
        <w:ind w:left="3518" w:hanging="480"/>
      </w:pPr>
    </w:lvl>
    <w:lvl w:ilvl="6" w:tplc="0409000F" w:tentative="1">
      <w:start w:val="1"/>
      <w:numFmt w:val="decimal"/>
      <w:lvlText w:val="%7."/>
      <w:lvlJc w:val="left"/>
      <w:pPr>
        <w:ind w:left="39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8" w:hanging="480"/>
      </w:pPr>
    </w:lvl>
    <w:lvl w:ilvl="8" w:tplc="0409001B" w:tentative="1">
      <w:start w:val="1"/>
      <w:numFmt w:val="lowerRoman"/>
      <w:lvlText w:val="%9."/>
      <w:lvlJc w:val="right"/>
      <w:pPr>
        <w:ind w:left="4958" w:hanging="480"/>
      </w:pPr>
    </w:lvl>
  </w:abstractNum>
  <w:abstractNum w:abstractNumId="21" w15:restartNumberingAfterBreak="0">
    <w:nsid w:val="439B51BC"/>
    <w:multiLevelType w:val="hybridMultilevel"/>
    <w:tmpl w:val="4C0CE7E0"/>
    <w:lvl w:ilvl="0" w:tplc="CFE87B46">
      <w:start w:val="1"/>
      <w:numFmt w:val="taiwaneseCountingThousand"/>
      <w:lvlText w:val="(%1)"/>
      <w:lvlJc w:val="left"/>
      <w:pPr>
        <w:tabs>
          <w:tab w:val="num" w:pos="3115"/>
        </w:tabs>
        <w:ind w:left="3115" w:hanging="480"/>
      </w:pPr>
      <w:rPr>
        <w:rFonts w:hint="eastAsia"/>
      </w:rPr>
    </w:lvl>
    <w:lvl w:ilvl="1" w:tplc="2558052A">
      <w:start w:val="5"/>
      <w:numFmt w:val="taiwaneseCountingThousand"/>
      <w:lvlText w:val="（%2）"/>
      <w:lvlJc w:val="left"/>
      <w:pPr>
        <w:tabs>
          <w:tab w:val="num" w:pos="3355"/>
        </w:tabs>
        <w:ind w:left="3355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595"/>
        </w:tabs>
        <w:ind w:left="359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75"/>
        </w:tabs>
        <w:ind w:left="407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555"/>
        </w:tabs>
        <w:ind w:left="455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35"/>
        </w:tabs>
        <w:ind w:left="503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15"/>
        </w:tabs>
        <w:ind w:left="551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995"/>
        </w:tabs>
        <w:ind w:left="599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75"/>
        </w:tabs>
        <w:ind w:left="6475" w:hanging="480"/>
      </w:pPr>
    </w:lvl>
  </w:abstractNum>
  <w:abstractNum w:abstractNumId="22" w15:restartNumberingAfterBreak="0">
    <w:nsid w:val="456167B3"/>
    <w:multiLevelType w:val="hybridMultilevel"/>
    <w:tmpl w:val="4E4C29BE"/>
    <w:lvl w:ilvl="0" w:tplc="5122F922">
      <w:start w:val="1"/>
      <w:numFmt w:val="taiwaneseCountingThousand"/>
      <w:lvlText w:val="%1、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3" w15:restartNumberingAfterBreak="0">
    <w:nsid w:val="469D3F2F"/>
    <w:multiLevelType w:val="hybridMultilevel"/>
    <w:tmpl w:val="995CE246"/>
    <w:lvl w:ilvl="0" w:tplc="04090015">
      <w:start w:val="1"/>
      <w:numFmt w:val="taiwaneseCountingThousand"/>
      <w:lvlText w:val="%1、"/>
      <w:lvlJc w:val="left"/>
      <w:pPr>
        <w:ind w:left="79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76" w:hanging="480"/>
      </w:pPr>
    </w:lvl>
    <w:lvl w:ilvl="2" w:tplc="0409001B" w:tentative="1">
      <w:start w:val="1"/>
      <w:numFmt w:val="lowerRoman"/>
      <w:lvlText w:val="%3."/>
      <w:lvlJc w:val="right"/>
      <w:pPr>
        <w:ind w:left="1756" w:hanging="480"/>
      </w:pPr>
    </w:lvl>
    <w:lvl w:ilvl="3" w:tplc="0409000F" w:tentative="1">
      <w:start w:val="1"/>
      <w:numFmt w:val="decimal"/>
      <w:lvlText w:val="%4."/>
      <w:lvlJc w:val="left"/>
      <w:pPr>
        <w:ind w:left="22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6" w:hanging="480"/>
      </w:pPr>
    </w:lvl>
    <w:lvl w:ilvl="5" w:tplc="0409001B" w:tentative="1">
      <w:start w:val="1"/>
      <w:numFmt w:val="lowerRoman"/>
      <w:lvlText w:val="%6."/>
      <w:lvlJc w:val="right"/>
      <w:pPr>
        <w:ind w:left="3196" w:hanging="480"/>
      </w:pPr>
    </w:lvl>
    <w:lvl w:ilvl="6" w:tplc="0409000F" w:tentative="1">
      <w:start w:val="1"/>
      <w:numFmt w:val="decimal"/>
      <w:lvlText w:val="%7."/>
      <w:lvlJc w:val="left"/>
      <w:pPr>
        <w:ind w:left="36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6" w:hanging="480"/>
      </w:pPr>
    </w:lvl>
    <w:lvl w:ilvl="8" w:tplc="0409001B" w:tentative="1">
      <w:start w:val="1"/>
      <w:numFmt w:val="lowerRoman"/>
      <w:lvlText w:val="%9."/>
      <w:lvlJc w:val="right"/>
      <w:pPr>
        <w:ind w:left="4636" w:hanging="480"/>
      </w:pPr>
    </w:lvl>
  </w:abstractNum>
  <w:abstractNum w:abstractNumId="24" w15:restartNumberingAfterBreak="0">
    <w:nsid w:val="46CA0768"/>
    <w:multiLevelType w:val="hybridMultilevel"/>
    <w:tmpl w:val="93BE5686"/>
    <w:lvl w:ilvl="0" w:tplc="04090017">
      <w:start w:val="1"/>
      <w:numFmt w:val="ideographLegalTraditional"/>
      <w:lvlText w:val="%1、"/>
      <w:lvlJc w:val="left"/>
      <w:pPr>
        <w:ind w:left="13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62" w:hanging="480"/>
      </w:pPr>
    </w:lvl>
    <w:lvl w:ilvl="2" w:tplc="0409001B" w:tentative="1">
      <w:start w:val="1"/>
      <w:numFmt w:val="lowerRoman"/>
      <w:lvlText w:val="%3."/>
      <w:lvlJc w:val="right"/>
      <w:pPr>
        <w:ind w:left="2342" w:hanging="480"/>
      </w:pPr>
    </w:lvl>
    <w:lvl w:ilvl="3" w:tplc="0409000F" w:tentative="1">
      <w:start w:val="1"/>
      <w:numFmt w:val="decimal"/>
      <w:lvlText w:val="%4."/>
      <w:lvlJc w:val="left"/>
      <w:pPr>
        <w:ind w:left="28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2" w:hanging="480"/>
      </w:pPr>
    </w:lvl>
    <w:lvl w:ilvl="5" w:tplc="0409001B" w:tentative="1">
      <w:start w:val="1"/>
      <w:numFmt w:val="lowerRoman"/>
      <w:lvlText w:val="%6."/>
      <w:lvlJc w:val="right"/>
      <w:pPr>
        <w:ind w:left="3782" w:hanging="480"/>
      </w:pPr>
    </w:lvl>
    <w:lvl w:ilvl="6" w:tplc="0409000F" w:tentative="1">
      <w:start w:val="1"/>
      <w:numFmt w:val="decimal"/>
      <w:lvlText w:val="%7."/>
      <w:lvlJc w:val="left"/>
      <w:pPr>
        <w:ind w:left="42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2" w:hanging="480"/>
      </w:pPr>
    </w:lvl>
    <w:lvl w:ilvl="8" w:tplc="0409001B" w:tentative="1">
      <w:start w:val="1"/>
      <w:numFmt w:val="lowerRoman"/>
      <w:lvlText w:val="%9."/>
      <w:lvlJc w:val="right"/>
      <w:pPr>
        <w:ind w:left="5222" w:hanging="480"/>
      </w:pPr>
    </w:lvl>
  </w:abstractNum>
  <w:abstractNum w:abstractNumId="25" w15:restartNumberingAfterBreak="0">
    <w:nsid w:val="521407F7"/>
    <w:multiLevelType w:val="hybridMultilevel"/>
    <w:tmpl w:val="B30EB9EC"/>
    <w:lvl w:ilvl="0" w:tplc="60B4671A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CFE87B46">
      <w:start w:val="1"/>
      <w:numFmt w:val="taiwaneseCountingThousand"/>
      <w:lvlText w:val="(%2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76A06D98">
      <w:start w:val="1"/>
      <w:numFmt w:val="decimal"/>
      <w:lvlText w:val="%3."/>
      <w:lvlJc w:val="left"/>
      <w:pPr>
        <w:tabs>
          <w:tab w:val="num" w:pos="1357"/>
        </w:tabs>
        <w:ind w:left="1357" w:hanging="397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5FCA0284"/>
    <w:multiLevelType w:val="hybridMultilevel"/>
    <w:tmpl w:val="40AA308E"/>
    <w:lvl w:ilvl="0" w:tplc="EACC144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36"/>
        </w:tabs>
        <w:ind w:left="183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6"/>
        </w:tabs>
        <w:ind w:left="231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6"/>
        </w:tabs>
        <w:ind w:left="279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76"/>
        </w:tabs>
        <w:ind w:left="327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6"/>
        </w:tabs>
        <w:ind w:left="375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6"/>
        </w:tabs>
        <w:ind w:left="423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16"/>
        </w:tabs>
        <w:ind w:left="471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96"/>
        </w:tabs>
        <w:ind w:left="5196" w:hanging="480"/>
      </w:pPr>
    </w:lvl>
  </w:abstractNum>
  <w:abstractNum w:abstractNumId="27" w15:restartNumberingAfterBreak="0">
    <w:nsid w:val="61B81075"/>
    <w:multiLevelType w:val="hybridMultilevel"/>
    <w:tmpl w:val="54363208"/>
    <w:lvl w:ilvl="0" w:tplc="B8E49180">
      <w:start w:val="2"/>
      <w:numFmt w:val="taiwaneseCountingThousand"/>
      <w:lvlText w:val="（%1）"/>
      <w:lvlJc w:val="left"/>
      <w:pPr>
        <w:ind w:left="1538" w:hanging="972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8" w15:restartNumberingAfterBreak="0">
    <w:nsid w:val="636D0D8A"/>
    <w:multiLevelType w:val="hybridMultilevel"/>
    <w:tmpl w:val="F1B411C2"/>
    <w:lvl w:ilvl="0" w:tplc="EACC144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36"/>
        </w:tabs>
        <w:ind w:left="183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6"/>
        </w:tabs>
        <w:ind w:left="231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6"/>
        </w:tabs>
        <w:ind w:left="279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76"/>
        </w:tabs>
        <w:ind w:left="327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6"/>
        </w:tabs>
        <w:ind w:left="375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6"/>
        </w:tabs>
        <w:ind w:left="423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16"/>
        </w:tabs>
        <w:ind w:left="471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96"/>
        </w:tabs>
        <w:ind w:left="5196" w:hanging="480"/>
      </w:pPr>
    </w:lvl>
  </w:abstractNum>
  <w:abstractNum w:abstractNumId="29" w15:restartNumberingAfterBreak="0">
    <w:nsid w:val="69A81579"/>
    <w:multiLevelType w:val="hybridMultilevel"/>
    <w:tmpl w:val="63CC2962"/>
    <w:lvl w:ilvl="0" w:tplc="0409000F">
      <w:start w:val="1"/>
      <w:numFmt w:val="decimal"/>
      <w:lvlText w:val="%1."/>
      <w:lvlJc w:val="left"/>
      <w:pPr>
        <w:ind w:left="218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30" w15:restartNumberingAfterBreak="0">
    <w:nsid w:val="70E5630C"/>
    <w:multiLevelType w:val="hybridMultilevel"/>
    <w:tmpl w:val="F1B411C2"/>
    <w:lvl w:ilvl="0" w:tplc="EACC144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36"/>
        </w:tabs>
        <w:ind w:left="183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6"/>
        </w:tabs>
        <w:ind w:left="231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6"/>
        </w:tabs>
        <w:ind w:left="279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76"/>
        </w:tabs>
        <w:ind w:left="327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6"/>
        </w:tabs>
        <w:ind w:left="375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6"/>
        </w:tabs>
        <w:ind w:left="423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16"/>
        </w:tabs>
        <w:ind w:left="471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96"/>
        </w:tabs>
        <w:ind w:left="5196" w:hanging="480"/>
      </w:pPr>
    </w:lvl>
  </w:abstractNum>
  <w:abstractNum w:abstractNumId="31" w15:restartNumberingAfterBreak="0">
    <w:nsid w:val="762B3233"/>
    <w:multiLevelType w:val="hybridMultilevel"/>
    <w:tmpl w:val="029801D0"/>
    <w:lvl w:ilvl="0" w:tplc="76A06D98">
      <w:start w:val="1"/>
      <w:numFmt w:val="decimal"/>
      <w:lvlText w:val="%1."/>
      <w:lvlJc w:val="left"/>
      <w:pPr>
        <w:tabs>
          <w:tab w:val="num" w:pos="877"/>
        </w:tabs>
        <w:ind w:left="877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789A0F0D"/>
    <w:multiLevelType w:val="hybridMultilevel"/>
    <w:tmpl w:val="F1B411C2"/>
    <w:lvl w:ilvl="0" w:tplc="EACC144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36"/>
        </w:tabs>
        <w:ind w:left="183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6"/>
        </w:tabs>
        <w:ind w:left="231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6"/>
        </w:tabs>
        <w:ind w:left="279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76"/>
        </w:tabs>
        <w:ind w:left="327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6"/>
        </w:tabs>
        <w:ind w:left="375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6"/>
        </w:tabs>
        <w:ind w:left="423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16"/>
        </w:tabs>
        <w:ind w:left="471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96"/>
        </w:tabs>
        <w:ind w:left="5196" w:hanging="480"/>
      </w:pPr>
    </w:lvl>
  </w:abstractNum>
  <w:abstractNum w:abstractNumId="33" w15:restartNumberingAfterBreak="0">
    <w:nsid w:val="79EE7ACA"/>
    <w:multiLevelType w:val="hybridMultilevel"/>
    <w:tmpl w:val="C1FA0C28"/>
    <w:lvl w:ilvl="0" w:tplc="76A06D98">
      <w:start w:val="1"/>
      <w:numFmt w:val="decimal"/>
      <w:lvlText w:val="%1."/>
      <w:lvlJc w:val="left"/>
      <w:pPr>
        <w:tabs>
          <w:tab w:val="num" w:pos="877"/>
        </w:tabs>
        <w:ind w:left="877" w:hanging="397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7E2C330F"/>
    <w:multiLevelType w:val="hybridMultilevel"/>
    <w:tmpl w:val="C29A23B0"/>
    <w:lvl w:ilvl="0" w:tplc="E4702B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799227202">
    <w:abstractNumId w:val="4"/>
  </w:num>
  <w:num w:numId="2" w16cid:durableId="334113421">
    <w:abstractNumId w:val="25"/>
  </w:num>
  <w:num w:numId="3" w16cid:durableId="399986660">
    <w:abstractNumId w:val="14"/>
  </w:num>
  <w:num w:numId="4" w16cid:durableId="1158807879">
    <w:abstractNumId w:val="9"/>
  </w:num>
  <w:num w:numId="5" w16cid:durableId="75248706">
    <w:abstractNumId w:val="19"/>
  </w:num>
  <w:num w:numId="6" w16cid:durableId="1463378173">
    <w:abstractNumId w:val="26"/>
  </w:num>
  <w:num w:numId="7" w16cid:durableId="470484261">
    <w:abstractNumId w:val="31"/>
  </w:num>
  <w:num w:numId="8" w16cid:durableId="243615900">
    <w:abstractNumId w:val="33"/>
  </w:num>
  <w:num w:numId="9" w16cid:durableId="1580483683">
    <w:abstractNumId w:val="15"/>
  </w:num>
  <w:num w:numId="10" w16cid:durableId="1784612742">
    <w:abstractNumId w:val="29"/>
  </w:num>
  <w:num w:numId="11" w16cid:durableId="551891258">
    <w:abstractNumId w:val="0"/>
  </w:num>
  <w:num w:numId="12" w16cid:durableId="1487938371">
    <w:abstractNumId w:val="0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54103222">
    <w:abstractNumId w:val="8"/>
  </w:num>
  <w:num w:numId="14" w16cid:durableId="118646104">
    <w:abstractNumId w:val="3"/>
  </w:num>
  <w:num w:numId="15" w16cid:durableId="1588077523">
    <w:abstractNumId w:val="12"/>
  </w:num>
  <w:num w:numId="16" w16cid:durableId="1808090245">
    <w:abstractNumId w:val="16"/>
  </w:num>
  <w:num w:numId="17" w16cid:durableId="67117950">
    <w:abstractNumId w:val="11"/>
  </w:num>
  <w:num w:numId="18" w16cid:durableId="554776263">
    <w:abstractNumId w:val="30"/>
  </w:num>
  <w:num w:numId="19" w16cid:durableId="2063676056">
    <w:abstractNumId w:val="28"/>
  </w:num>
  <w:num w:numId="20" w16cid:durableId="1946692748">
    <w:abstractNumId w:val="7"/>
  </w:num>
  <w:num w:numId="21" w16cid:durableId="486943897">
    <w:abstractNumId w:val="17"/>
  </w:num>
  <w:num w:numId="22" w16cid:durableId="1915317726">
    <w:abstractNumId w:val="5"/>
  </w:num>
  <w:num w:numId="23" w16cid:durableId="997459345">
    <w:abstractNumId w:val="21"/>
  </w:num>
  <w:num w:numId="24" w16cid:durableId="1346053312">
    <w:abstractNumId w:val="32"/>
  </w:num>
  <w:num w:numId="25" w16cid:durableId="51078829">
    <w:abstractNumId w:val="24"/>
  </w:num>
  <w:num w:numId="26" w16cid:durableId="1806653775">
    <w:abstractNumId w:val="2"/>
  </w:num>
  <w:num w:numId="27" w16cid:durableId="940452784">
    <w:abstractNumId w:val="10"/>
  </w:num>
  <w:num w:numId="28" w16cid:durableId="86928469">
    <w:abstractNumId w:val="13"/>
  </w:num>
  <w:num w:numId="29" w16cid:durableId="2065833498">
    <w:abstractNumId w:val="23"/>
  </w:num>
  <w:num w:numId="30" w16cid:durableId="1850441548">
    <w:abstractNumId w:val="1"/>
  </w:num>
  <w:num w:numId="31" w16cid:durableId="822158788">
    <w:abstractNumId w:val="34"/>
  </w:num>
  <w:num w:numId="32" w16cid:durableId="1138499253">
    <w:abstractNumId w:val="6"/>
  </w:num>
  <w:num w:numId="33" w16cid:durableId="893977265">
    <w:abstractNumId w:val="20"/>
  </w:num>
  <w:num w:numId="34" w16cid:durableId="2051613115">
    <w:abstractNumId w:val="22"/>
  </w:num>
  <w:num w:numId="35" w16cid:durableId="813565982">
    <w:abstractNumId w:val="18"/>
  </w:num>
  <w:num w:numId="36" w16cid:durableId="1129129108">
    <w:abstractNumId w:val="27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dmin">
    <w15:presenceInfo w15:providerId="None" w15:userId="Adm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trackRevisions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06B6"/>
    <w:rsid w:val="00002B4A"/>
    <w:rsid w:val="00010399"/>
    <w:rsid w:val="00010D1E"/>
    <w:rsid w:val="00012FAA"/>
    <w:rsid w:val="0002166F"/>
    <w:rsid w:val="00036009"/>
    <w:rsid w:val="00041E80"/>
    <w:rsid w:val="000458CC"/>
    <w:rsid w:val="00045CAA"/>
    <w:rsid w:val="000478C4"/>
    <w:rsid w:val="0005260B"/>
    <w:rsid w:val="00056D8F"/>
    <w:rsid w:val="0005786A"/>
    <w:rsid w:val="00066C1E"/>
    <w:rsid w:val="00072A4E"/>
    <w:rsid w:val="00074184"/>
    <w:rsid w:val="000752A0"/>
    <w:rsid w:val="0007537B"/>
    <w:rsid w:val="00082B9F"/>
    <w:rsid w:val="000931DC"/>
    <w:rsid w:val="0009489D"/>
    <w:rsid w:val="000A276A"/>
    <w:rsid w:val="000A71EF"/>
    <w:rsid w:val="000C08EF"/>
    <w:rsid w:val="000C0B63"/>
    <w:rsid w:val="000C1F16"/>
    <w:rsid w:val="000C6AFA"/>
    <w:rsid w:val="000C6F7F"/>
    <w:rsid w:val="000D1239"/>
    <w:rsid w:val="000D5043"/>
    <w:rsid w:val="000D700B"/>
    <w:rsid w:val="000E0A95"/>
    <w:rsid w:val="000E1E4E"/>
    <w:rsid w:val="000E2E37"/>
    <w:rsid w:val="000E5C25"/>
    <w:rsid w:val="000E6023"/>
    <w:rsid w:val="000F3E22"/>
    <w:rsid w:val="00101F83"/>
    <w:rsid w:val="0010301A"/>
    <w:rsid w:val="001077FF"/>
    <w:rsid w:val="00115867"/>
    <w:rsid w:val="001202AA"/>
    <w:rsid w:val="001212EA"/>
    <w:rsid w:val="001340D9"/>
    <w:rsid w:val="00134265"/>
    <w:rsid w:val="00145717"/>
    <w:rsid w:val="00146E82"/>
    <w:rsid w:val="001555C6"/>
    <w:rsid w:val="00163C60"/>
    <w:rsid w:val="00165829"/>
    <w:rsid w:val="0016613A"/>
    <w:rsid w:val="001916DD"/>
    <w:rsid w:val="0019228D"/>
    <w:rsid w:val="0019303D"/>
    <w:rsid w:val="00197318"/>
    <w:rsid w:val="001B0266"/>
    <w:rsid w:val="001B28E5"/>
    <w:rsid w:val="001B2C65"/>
    <w:rsid w:val="001B365B"/>
    <w:rsid w:val="001C28EB"/>
    <w:rsid w:val="001C6E47"/>
    <w:rsid w:val="001C7BA3"/>
    <w:rsid w:val="001D1828"/>
    <w:rsid w:val="001D1D46"/>
    <w:rsid w:val="001D6695"/>
    <w:rsid w:val="001E023B"/>
    <w:rsid w:val="001E0354"/>
    <w:rsid w:val="001E4699"/>
    <w:rsid w:val="001F4681"/>
    <w:rsid w:val="00205BB4"/>
    <w:rsid w:val="0021191D"/>
    <w:rsid w:val="00213D22"/>
    <w:rsid w:val="00222EC5"/>
    <w:rsid w:val="002263D1"/>
    <w:rsid w:val="002277DE"/>
    <w:rsid w:val="002315EA"/>
    <w:rsid w:val="00233E7B"/>
    <w:rsid w:val="00237DD2"/>
    <w:rsid w:val="002420F1"/>
    <w:rsid w:val="00243244"/>
    <w:rsid w:val="00243F9C"/>
    <w:rsid w:val="002461BA"/>
    <w:rsid w:val="00253749"/>
    <w:rsid w:val="00256DC3"/>
    <w:rsid w:val="0026525A"/>
    <w:rsid w:val="00266D88"/>
    <w:rsid w:val="00267661"/>
    <w:rsid w:val="00270186"/>
    <w:rsid w:val="002741EA"/>
    <w:rsid w:val="00277EF9"/>
    <w:rsid w:val="00280783"/>
    <w:rsid w:val="002841A6"/>
    <w:rsid w:val="00284863"/>
    <w:rsid w:val="0028622D"/>
    <w:rsid w:val="00286709"/>
    <w:rsid w:val="00287F40"/>
    <w:rsid w:val="00290693"/>
    <w:rsid w:val="002913A5"/>
    <w:rsid w:val="002919D4"/>
    <w:rsid w:val="002943FD"/>
    <w:rsid w:val="0029725D"/>
    <w:rsid w:val="002A5057"/>
    <w:rsid w:val="002B12AC"/>
    <w:rsid w:val="002B4ABF"/>
    <w:rsid w:val="002B6B4B"/>
    <w:rsid w:val="002B749D"/>
    <w:rsid w:val="002C2F83"/>
    <w:rsid w:val="002C56F4"/>
    <w:rsid w:val="002D4FC0"/>
    <w:rsid w:val="002E0ABB"/>
    <w:rsid w:val="002E275F"/>
    <w:rsid w:val="002F48B8"/>
    <w:rsid w:val="0031399B"/>
    <w:rsid w:val="003213CD"/>
    <w:rsid w:val="00332877"/>
    <w:rsid w:val="003369B2"/>
    <w:rsid w:val="00337CBE"/>
    <w:rsid w:val="0034050C"/>
    <w:rsid w:val="00341435"/>
    <w:rsid w:val="00342301"/>
    <w:rsid w:val="00346903"/>
    <w:rsid w:val="00347268"/>
    <w:rsid w:val="00350C66"/>
    <w:rsid w:val="003531FD"/>
    <w:rsid w:val="00354FC3"/>
    <w:rsid w:val="003552C5"/>
    <w:rsid w:val="003558CF"/>
    <w:rsid w:val="00360169"/>
    <w:rsid w:val="00364118"/>
    <w:rsid w:val="00366BB2"/>
    <w:rsid w:val="003675F0"/>
    <w:rsid w:val="0037017B"/>
    <w:rsid w:val="0037630A"/>
    <w:rsid w:val="003772EE"/>
    <w:rsid w:val="00381D4D"/>
    <w:rsid w:val="0038565F"/>
    <w:rsid w:val="003902B9"/>
    <w:rsid w:val="00393758"/>
    <w:rsid w:val="00396B23"/>
    <w:rsid w:val="00397BE2"/>
    <w:rsid w:val="003A0829"/>
    <w:rsid w:val="003A364A"/>
    <w:rsid w:val="003A428D"/>
    <w:rsid w:val="003B0F0C"/>
    <w:rsid w:val="003B2611"/>
    <w:rsid w:val="003C1AEA"/>
    <w:rsid w:val="003D15CD"/>
    <w:rsid w:val="003D369F"/>
    <w:rsid w:val="003D6C6C"/>
    <w:rsid w:val="003E5403"/>
    <w:rsid w:val="003E7511"/>
    <w:rsid w:val="003F1365"/>
    <w:rsid w:val="003F197A"/>
    <w:rsid w:val="003F58A0"/>
    <w:rsid w:val="003F6BE8"/>
    <w:rsid w:val="0040091D"/>
    <w:rsid w:val="00404B38"/>
    <w:rsid w:val="00407766"/>
    <w:rsid w:val="00426F3C"/>
    <w:rsid w:val="0043554C"/>
    <w:rsid w:val="004376E4"/>
    <w:rsid w:val="00443001"/>
    <w:rsid w:val="004445D7"/>
    <w:rsid w:val="00446697"/>
    <w:rsid w:val="00447F83"/>
    <w:rsid w:val="00450E97"/>
    <w:rsid w:val="00454F9E"/>
    <w:rsid w:val="0046756B"/>
    <w:rsid w:val="00476E9A"/>
    <w:rsid w:val="00483086"/>
    <w:rsid w:val="00491B7B"/>
    <w:rsid w:val="004D4BC3"/>
    <w:rsid w:val="004D5581"/>
    <w:rsid w:val="004D7DEA"/>
    <w:rsid w:val="004E6951"/>
    <w:rsid w:val="00503717"/>
    <w:rsid w:val="00503B27"/>
    <w:rsid w:val="005102C7"/>
    <w:rsid w:val="00513CA7"/>
    <w:rsid w:val="00516497"/>
    <w:rsid w:val="005325B8"/>
    <w:rsid w:val="005469D7"/>
    <w:rsid w:val="00551F74"/>
    <w:rsid w:val="00553E28"/>
    <w:rsid w:val="00554990"/>
    <w:rsid w:val="00554A5A"/>
    <w:rsid w:val="00561515"/>
    <w:rsid w:val="005644AB"/>
    <w:rsid w:val="005645F8"/>
    <w:rsid w:val="00570BAD"/>
    <w:rsid w:val="00571F43"/>
    <w:rsid w:val="00573020"/>
    <w:rsid w:val="00575D85"/>
    <w:rsid w:val="0058107B"/>
    <w:rsid w:val="00583C91"/>
    <w:rsid w:val="0059171C"/>
    <w:rsid w:val="00596543"/>
    <w:rsid w:val="005967BF"/>
    <w:rsid w:val="00596AA9"/>
    <w:rsid w:val="00597197"/>
    <w:rsid w:val="005A2360"/>
    <w:rsid w:val="005A2BE6"/>
    <w:rsid w:val="005A4C61"/>
    <w:rsid w:val="005C02C4"/>
    <w:rsid w:val="005C2188"/>
    <w:rsid w:val="005C25B4"/>
    <w:rsid w:val="005C4F52"/>
    <w:rsid w:val="005D1FF4"/>
    <w:rsid w:val="005E6B9A"/>
    <w:rsid w:val="005F385A"/>
    <w:rsid w:val="005F52C4"/>
    <w:rsid w:val="005F6419"/>
    <w:rsid w:val="005F7B02"/>
    <w:rsid w:val="00602B32"/>
    <w:rsid w:val="006073F8"/>
    <w:rsid w:val="00611695"/>
    <w:rsid w:val="00611C5E"/>
    <w:rsid w:val="0061330B"/>
    <w:rsid w:val="006157D3"/>
    <w:rsid w:val="006171CC"/>
    <w:rsid w:val="0062274E"/>
    <w:rsid w:val="00623701"/>
    <w:rsid w:val="00627412"/>
    <w:rsid w:val="006322A9"/>
    <w:rsid w:val="006353C2"/>
    <w:rsid w:val="00637AE0"/>
    <w:rsid w:val="00641929"/>
    <w:rsid w:val="00643E58"/>
    <w:rsid w:val="00651300"/>
    <w:rsid w:val="00651C04"/>
    <w:rsid w:val="006634C1"/>
    <w:rsid w:val="00666C10"/>
    <w:rsid w:val="006716D5"/>
    <w:rsid w:val="00673717"/>
    <w:rsid w:val="006741E8"/>
    <w:rsid w:val="0067683E"/>
    <w:rsid w:val="00680F84"/>
    <w:rsid w:val="00682A1A"/>
    <w:rsid w:val="00682D43"/>
    <w:rsid w:val="0069134D"/>
    <w:rsid w:val="00691E7E"/>
    <w:rsid w:val="00691EE2"/>
    <w:rsid w:val="00695539"/>
    <w:rsid w:val="00697324"/>
    <w:rsid w:val="006A13FE"/>
    <w:rsid w:val="006B29AB"/>
    <w:rsid w:val="006B579E"/>
    <w:rsid w:val="006B5C0C"/>
    <w:rsid w:val="006D0711"/>
    <w:rsid w:val="006D21B8"/>
    <w:rsid w:val="006D4BA4"/>
    <w:rsid w:val="006D7219"/>
    <w:rsid w:val="006E6C3E"/>
    <w:rsid w:val="006F45EE"/>
    <w:rsid w:val="006F6AC1"/>
    <w:rsid w:val="00701994"/>
    <w:rsid w:val="007026B6"/>
    <w:rsid w:val="007153D5"/>
    <w:rsid w:val="007154A5"/>
    <w:rsid w:val="00717BDA"/>
    <w:rsid w:val="00717F7D"/>
    <w:rsid w:val="00724080"/>
    <w:rsid w:val="00727BCC"/>
    <w:rsid w:val="0073149F"/>
    <w:rsid w:val="007360DC"/>
    <w:rsid w:val="007425F9"/>
    <w:rsid w:val="00746E8C"/>
    <w:rsid w:val="007472BC"/>
    <w:rsid w:val="00750296"/>
    <w:rsid w:val="00751A02"/>
    <w:rsid w:val="00751C62"/>
    <w:rsid w:val="00754726"/>
    <w:rsid w:val="0075674A"/>
    <w:rsid w:val="007630C7"/>
    <w:rsid w:val="0077339D"/>
    <w:rsid w:val="00781123"/>
    <w:rsid w:val="00783190"/>
    <w:rsid w:val="007840E9"/>
    <w:rsid w:val="007979BD"/>
    <w:rsid w:val="007A3B86"/>
    <w:rsid w:val="007A4D17"/>
    <w:rsid w:val="007B0705"/>
    <w:rsid w:val="007B507D"/>
    <w:rsid w:val="007B55FD"/>
    <w:rsid w:val="007B581B"/>
    <w:rsid w:val="007C294B"/>
    <w:rsid w:val="007C2BA3"/>
    <w:rsid w:val="007C386E"/>
    <w:rsid w:val="007C4D91"/>
    <w:rsid w:val="007C7EBB"/>
    <w:rsid w:val="007C7FA0"/>
    <w:rsid w:val="007D17F7"/>
    <w:rsid w:val="007E0A63"/>
    <w:rsid w:val="007F5C69"/>
    <w:rsid w:val="0080136B"/>
    <w:rsid w:val="008026FA"/>
    <w:rsid w:val="00804F0B"/>
    <w:rsid w:val="00822EDA"/>
    <w:rsid w:val="00826C7E"/>
    <w:rsid w:val="00834E45"/>
    <w:rsid w:val="00837164"/>
    <w:rsid w:val="0084758D"/>
    <w:rsid w:val="008476B8"/>
    <w:rsid w:val="00853234"/>
    <w:rsid w:val="008534ED"/>
    <w:rsid w:val="00854360"/>
    <w:rsid w:val="00856B0D"/>
    <w:rsid w:val="00862D33"/>
    <w:rsid w:val="00863BCF"/>
    <w:rsid w:val="00867F1D"/>
    <w:rsid w:val="00876D44"/>
    <w:rsid w:val="00877AD1"/>
    <w:rsid w:val="0088618F"/>
    <w:rsid w:val="00895DB4"/>
    <w:rsid w:val="008967CA"/>
    <w:rsid w:val="008A39DF"/>
    <w:rsid w:val="008C38A4"/>
    <w:rsid w:val="008C3D7C"/>
    <w:rsid w:val="008C797D"/>
    <w:rsid w:val="008D0F7A"/>
    <w:rsid w:val="008D2E31"/>
    <w:rsid w:val="008D455B"/>
    <w:rsid w:val="008E1FB3"/>
    <w:rsid w:val="008F797D"/>
    <w:rsid w:val="00903008"/>
    <w:rsid w:val="00910682"/>
    <w:rsid w:val="00922618"/>
    <w:rsid w:val="0092324F"/>
    <w:rsid w:val="009277BE"/>
    <w:rsid w:val="00930268"/>
    <w:rsid w:val="009376A4"/>
    <w:rsid w:val="00940549"/>
    <w:rsid w:val="00943FAB"/>
    <w:rsid w:val="00952573"/>
    <w:rsid w:val="00953EC3"/>
    <w:rsid w:val="00954A1F"/>
    <w:rsid w:val="00961C73"/>
    <w:rsid w:val="00964B1B"/>
    <w:rsid w:val="00964DC5"/>
    <w:rsid w:val="009706B6"/>
    <w:rsid w:val="0098166E"/>
    <w:rsid w:val="00982A28"/>
    <w:rsid w:val="00983E2C"/>
    <w:rsid w:val="00991757"/>
    <w:rsid w:val="00991A21"/>
    <w:rsid w:val="00991F5F"/>
    <w:rsid w:val="009944B8"/>
    <w:rsid w:val="009A7416"/>
    <w:rsid w:val="009B1583"/>
    <w:rsid w:val="009B7A65"/>
    <w:rsid w:val="009C0150"/>
    <w:rsid w:val="009C5D4B"/>
    <w:rsid w:val="009C68CD"/>
    <w:rsid w:val="009D12A6"/>
    <w:rsid w:val="009D156A"/>
    <w:rsid w:val="009D2659"/>
    <w:rsid w:val="009D5678"/>
    <w:rsid w:val="009F5A88"/>
    <w:rsid w:val="00A10C17"/>
    <w:rsid w:val="00A1121D"/>
    <w:rsid w:val="00A12D9C"/>
    <w:rsid w:val="00A15908"/>
    <w:rsid w:val="00A238E2"/>
    <w:rsid w:val="00A31F99"/>
    <w:rsid w:val="00A32DAE"/>
    <w:rsid w:val="00A33AEB"/>
    <w:rsid w:val="00A352E9"/>
    <w:rsid w:val="00A40AFA"/>
    <w:rsid w:val="00A640B8"/>
    <w:rsid w:val="00A64732"/>
    <w:rsid w:val="00A6785D"/>
    <w:rsid w:val="00A72036"/>
    <w:rsid w:val="00A742B5"/>
    <w:rsid w:val="00A764E5"/>
    <w:rsid w:val="00A76CBD"/>
    <w:rsid w:val="00A84ED2"/>
    <w:rsid w:val="00A85536"/>
    <w:rsid w:val="00A879C8"/>
    <w:rsid w:val="00A91343"/>
    <w:rsid w:val="00A92707"/>
    <w:rsid w:val="00AB47B1"/>
    <w:rsid w:val="00AC3688"/>
    <w:rsid w:val="00AC3EE8"/>
    <w:rsid w:val="00AC4BC2"/>
    <w:rsid w:val="00AC6D67"/>
    <w:rsid w:val="00AD1C60"/>
    <w:rsid w:val="00AE4F58"/>
    <w:rsid w:val="00AE530E"/>
    <w:rsid w:val="00AE7CC9"/>
    <w:rsid w:val="00AF5CEB"/>
    <w:rsid w:val="00B01212"/>
    <w:rsid w:val="00B03B05"/>
    <w:rsid w:val="00B07058"/>
    <w:rsid w:val="00B109F5"/>
    <w:rsid w:val="00B12A28"/>
    <w:rsid w:val="00B176D2"/>
    <w:rsid w:val="00B21162"/>
    <w:rsid w:val="00B30548"/>
    <w:rsid w:val="00B3564A"/>
    <w:rsid w:val="00B41C9B"/>
    <w:rsid w:val="00B52210"/>
    <w:rsid w:val="00B54C64"/>
    <w:rsid w:val="00B6006B"/>
    <w:rsid w:val="00B6203F"/>
    <w:rsid w:val="00B625D4"/>
    <w:rsid w:val="00B641B6"/>
    <w:rsid w:val="00B7669E"/>
    <w:rsid w:val="00B776EB"/>
    <w:rsid w:val="00B77975"/>
    <w:rsid w:val="00B81E3C"/>
    <w:rsid w:val="00B8503E"/>
    <w:rsid w:val="00B86381"/>
    <w:rsid w:val="00B9077F"/>
    <w:rsid w:val="00B960AF"/>
    <w:rsid w:val="00BA00B8"/>
    <w:rsid w:val="00BA175D"/>
    <w:rsid w:val="00BA375B"/>
    <w:rsid w:val="00BA59C9"/>
    <w:rsid w:val="00BA62F4"/>
    <w:rsid w:val="00BA673C"/>
    <w:rsid w:val="00BA7E86"/>
    <w:rsid w:val="00BB1701"/>
    <w:rsid w:val="00BC056C"/>
    <w:rsid w:val="00BC0AA1"/>
    <w:rsid w:val="00BC4DD1"/>
    <w:rsid w:val="00BD0845"/>
    <w:rsid w:val="00BE1ABE"/>
    <w:rsid w:val="00BE5704"/>
    <w:rsid w:val="00BF4217"/>
    <w:rsid w:val="00C015C7"/>
    <w:rsid w:val="00C01B1D"/>
    <w:rsid w:val="00C10E42"/>
    <w:rsid w:val="00C1291D"/>
    <w:rsid w:val="00C1794E"/>
    <w:rsid w:val="00C227CD"/>
    <w:rsid w:val="00C24779"/>
    <w:rsid w:val="00C417C4"/>
    <w:rsid w:val="00C46A12"/>
    <w:rsid w:val="00C50812"/>
    <w:rsid w:val="00C51903"/>
    <w:rsid w:val="00C53686"/>
    <w:rsid w:val="00C642E8"/>
    <w:rsid w:val="00C6748F"/>
    <w:rsid w:val="00C71259"/>
    <w:rsid w:val="00C71CAE"/>
    <w:rsid w:val="00C861EA"/>
    <w:rsid w:val="00C9216B"/>
    <w:rsid w:val="00C93A07"/>
    <w:rsid w:val="00C978CD"/>
    <w:rsid w:val="00CA2713"/>
    <w:rsid w:val="00CA3821"/>
    <w:rsid w:val="00CB5FB1"/>
    <w:rsid w:val="00CC0B19"/>
    <w:rsid w:val="00CC4867"/>
    <w:rsid w:val="00CD1781"/>
    <w:rsid w:val="00CD48D5"/>
    <w:rsid w:val="00CD63A6"/>
    <w:rsid w:val="00CD699D"/>
    <w:rsid w:val="00CE247F"/>
    <w:rsid w:val="00CF1381"/>
    <w:rsid w:val="00CF1643"/>
    <w:rsid w:val="00CF3163"/>
    <w:rsid w:val="00D01F61"/>
    <w:rsid w:val="00D020E0"/>
    <w:rsid w:val="00D04A51"/>
    <w:rsid w:val="00D1664C"/>
    <w:rsid w:val="00D23C4B"/>
    <w:rsid w:val="00D25D0E"/>
    <w:rsid w:val="00D26163"/>
    <w:rsid w:val="00D3023E"/>
    <w:rsid w:val="00D30AF3"/>
    <w:rsid w:val="00D32080"/>
    <w:rsid w:val="00D37F51"/>
    <w:rsid w:val="00D44FC5"/>
    <w:rsid w:val="00D475E9"/>
    <w:rsid w:val="00D56B26"/>
    <w:rsid w:val="00D60DEE"/>
    <w:rsid w:val="00D64BCC"/>
    <w:rsid w:val="00D66C95"/>
    <w:rsid w:val="00D747D7"/>
    <w:rsid w:val="00D74D85"/>
    <w:rsid w:val="00D75816"/>
    <w:rsid w:val="00D77640"/>
    <w:rsid w:val="00D8214D"/>
    <w:rsid w:val="00D83D99"/>
    <w:rsid w:val="00D83E18"/>
    <w:rsid w:val="00D85F31"/>
    <w:rsid w:val="00D93D64"/>
    <w:rsid w:val="00DA1958"/>
    <w:rsid w:val="00DA29A6"/>
    <w:rsid w:val="00DB1040"/>
    <w:rsid w:val="00DB1382"/>
    <w:rsid w:val="00DB5414"/>
    <w:rsid w:val="00DB6AE7"/>
    <w:rsid w:val="00DB7A97"/>
    <w:rsid w:val="00DC68B2"/>
    <w:rsid w:val="00DD13D2"/>
    <w:rsid w:val="00DD729E"/>
    <w:rsid w:val="00DE0B2C"/>
    <w:rsid w:val="00DE3922"/>
    <w:rsid w:val="00DF20DC"/>
    <w:rsid w:val="00DF4687"/>
    <w:rsid w:val="00DF5BF9"/>
    <w:rsid w:val="00DF799A"/>
    <w:rsid w:val="00DF7F60"/>
    <w:rsid w:val="00E053E7"/>
    <w:rsid w:val="00E20244"/>
    <w:rsid w:val="00E22DB5"/>
    <w:rsid w:val="00E25AAC"/>
    <w:rsid w:val="00E25D95"/>
    <w:rsid w:val="00E26B1D"/>
    <w:rsid w:val="00E4115C"/>
    <w:rsid w:val="00E4116F"/>
    <w:rsid w:val="00E41CBC"/>
    <w:rsid w:val="00E579F6"/>
    <w:rsid w:val="00E60324"/>
    <w:rsid w:val="00E61415"/>
    <w:rsid w:val="00E7079A"/>
    <w:rsid w:val="00E77480"/>
    <w:rsid w:val="00E82C7F"/>
    <w:rsid w:val="00E83262"/>
    <w:rsid w:val="00E83B4C"/>
    <w:rsid w:val="00E90D1F"/>
    <w:rsid w:val="00E918D8"/>
    <w:rsid w:val="00E93E65"/>
    <w:rsid w:val="00E97381"/>
    <w:rsid w:val="00EA036B"/>
    <w:rsid w:val="00EA2DDB"/>
    <w:rsid w:val="00EA67EA"/>
    <w:rsid w:val="00EB284F"/>
    <w:rsid w:val="00EB5EDA"/>
    <w:rsid w:val="00EC1622"/>
    <w:rsid w:val="00EC7E55"/>
    <w:rsid w:val="00ED0CF9"/>
    <w:rsid w:val="00ED4B08"/>
    <w:rsid w:val="00ED51DD"/>
    <w:rsid w:val="00EE17CE"/>
    <w:rsid w:val="00EE3FC1"/>
    <w:rsid w:val="00EE5D83"/>
    <w:rsid w:val="00EE67F4"/>
    <w:rsid w:val="00EE7864"/>
    <w:rsid w:val="00EF3548"/>
    <w:rsid w:val="00EF6FD6"/>
    <w:rsid w:val="00F017F8"/>
    <w:rsid w:val="00F02652"/>
    <w:rsid w:val="00F1459B"/>
    <w:rsid w:val="00F15421"/>
    <w:rsid w:val="00F15579"/>
    <w:rsid w:val="00F15673"/>
    <w:rsid w:val="00F16651"/>
    <w:rsid w:val="00F16E5D"/>
    <w:rsid w:val="00F2060C"/>
    <w:rsid w:val="00F220BD"/>
    <w:rsid w:val="00F30682"/>
    <w:rsid w:val="00F340E2"/>
    <w:rsid w:val="00F3445F"/>
    <w:rsid w:val="00F37021"/>
    <w:rsid w:val="00F40218"/>
    <w:rsid w:val="00F42464"/>
    <w:rsid w:val="00F43FFB"/>
    <w:rsid w:val="00F44DBC"/>
    <w:rsid w:val="00F47278"/>
    <w:rsid w:val="00F605F7"/>
    <w:rsid w:val="00F61865"/>
    <w:rsid w:val="00F6338C"/>
    <w:rsid w:val="00F65CE2"/>
    <w:rsid w:val="00F71C2C"/>
    <w:rsid w:val="00F861AF"/>
    <w:rsid w:val="00FA3AD8"/>
    <w:rsid w:val="00FA4DFB"/>
    <w:rsid w:val="00FA4F52"/>
    <w:rsid w:val="00FC6D63"/>
    <w:rsid w:val="00FD09A8"/>
    <w:rsid w:val="00FD2ECC"/>
    <w:rsid w:val="00FD61E9"/>
    <w:rsid w:val="00FE410E"/>
    <w:rsid w:val="00FE662F"/>
    <w:rsid w:val="00FF178E"/>
    <w:rsid w:val="00FF67C0"/>
    <w:rsid w:val="00FF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8BB0AA"/>
  <w15:docId w15:val="{76149D69-C1D4-4638-9ED2-5C7319DEF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2B32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B12A28"/>
    <w:pPr>
      <w:spacing w:line="360" w:lineRule="exact"/>
      <w:ind w:leftChars="898" w:left="2155" w:firstLineChars="1" w:firstLine="3"/>
    </w:pPr>
    <w:rPr>
      <w:rFonts w:eastAsia="標楷體"/>
      <w:color w:val="000000"/>
      <w:sz w:val="28"/>
    </w:rPr>
  </w:style>
  <w:style w:type="paragraph" w:styleId="2">
    <w:name w:val="Body Text Indent 2"/>
    <w:basedOn w:val="a"/>
    <w:semiHidden/>
    <w:rsid w:val="00B12A28"/>
    <w:pPr>
      <w:spacing w:line="520" w:lineRule="exact"/>
      <w:ind w:left="1980" w:hangingChars="707" w:hanging="1980"/>
    </w:pPr>
    <w:rPr>
      <w:rFonts w:eastAsia="標楷體"/>
      <w:color w:val="000000"/>
      <w:sz w:val="28"/>
    </w:rPr>
  </w:style>
  <w:style w:type="paragraph" w:styleId="3">
    <w:name w:val="Body Text Indent 3"/>
    <w:basedOn w:val="a"/>
    <w:semiHidden/>
    <w:rsid w:val="00B12A28"/>
    <w:pPr>
      <w:spacing w:line="500" w:lineRule="exact"/>
      <w:ind w:left="840" w:hangingChars="300" w:hanging="840"/>
    </w:pPr>
    <w:rPr>
      <w:rFonts w:eastAsia="標楷體"/>
      <w:color w:val="000000"/>
      <w:sz w:val="28"/>
    </w:rPr>
  </w:style>
  <w:style w:type="paragraph" w:styleId="a5">
    <w:name w:val="Body Text"/>
    <w:basedOn w:val="a"/>
    <w:semiHidden/>
    <w:rsid w:val="00B12A28"/>
    <w:pPr>
      <w:jc w:val="center"/>
    </w:pPr>
    <w:rPr>
      <w:rFonts w:eastAsia="標楷體"/>
      <w:sz w:val="30"/>
      <w:szCs w:val="24"/>
    </w:rPr>
  </w:style>
  <w:style w:type="paragraph" w:customStyle="1" w:styleId="a6">
    <w:name w:val="說明"/>
    <w:basedOn w:val="a"/>
    <w:rsid w:val="00B12A28"/>
    <w:pPr>
      <w:wordWrap w:val="0"/>
      <w:adjustRightInd w:val="0"/>
      <w:spacing w:line="560" w:lineRule="exact"/>
      <w:ind w:left="924" w:hanging="924"/>
      <w:jc w:val="both"/>
    </w:pPr>
    <w:rPr>
      <w:rFonts w:eastAsia="標楷體"/>
      <w:sz w:val="34"/>
    </w:rPr>
  </w:style>
  <w:style w:type="paragraph" w:customStyle="1" w:styleId="1">
    <w:name w:val="樣式1"/>
    <w:basedOn w:val="a"/>
    <w:next w:val="a"/>
    <w:rsid w:val="00B12A28"/>
    <w:pPr>
      <w:adjustRightInd w:val="0"/>
      <w:spacing w:line="480" w:lineRule="exact"/>
      <w:textAlignment w:val="baseline"/>
    </w:pPr>
    <w:rPr>
      <w:rFonts w:ascii="Arial Narrow" w:eastAsia="中黑體" w:hAnsi="Arial Narrow"/>
      <w:kern w:val="0"/>
    </w:rPr>
  </w:style>
  <w:style w:type="paragraph" w:styleId="a7">
    <w:name w:val="footer"/>
    <w:basedOn w:val="a"/>
    <w:semiHidden/>
    <w:rsid w:val="00B12A28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8">
    <w:name w:val="page number"/>
    <w:basedOn w:val="a0"/>
    <w:semiHidden/>
    <w:rsid w:val="00B12A28"/>
  </w:style>
  <w:style w:type="character" w:styleId="a9">
    <w:name w:val="Hyperlink"/>
    <w:semiHidden/>
    <w:rsid w:val="00B12A28"/>
    <w:rPr>
      <w:color w:val="0000FF"/>
      <w:u w:val="single"/>
    </w:rPr>
  </w:style>
  <w:style w:type="paragraph" w:styleId="aa">
    <w:name w:val="Note Heading"/>
    <w:basedOn w:val="a"/>
    <w:next w:val="a"/>
    <w:link w:val="ab"/>
    <w:semiHidden/>
    <w:rsid w:val="00B12A28"/>
    <w:pPr>
      <w:jc w:val="center"/>
    </w:pPr>
    <w:rPr>
      <w:rFonts w:ascii="標楷體" w:eastAsia="標楷體" w:hAnsi="標楷體"/>
      <w:sz w:val="28"/>
      <w:szCs w:val="24"/>
    </w:rPr>
  </w:style>
  <w:style w:type="character" w:styleId="ac">
    <w:name w:val="FollowedHyperlink"/>
    <w:semiHidden/>
    <w:rsid w:val="00B12A28"/>
    <w:rPr>
      <w:color w:val="800080"/>
      <w:u w:val="single"/>
    </w:rPr>
  </w:style>
  <w:style w:type="paragraph" w:styleId="ad">
    <w:name w:val="header"/>
    <w:basedOn w:val="a"/>
    <w:link w:val="ae"/>
    <w:uiPriority w:val="99"/>
    <w:unhideWhenUsed/>
    <w:rsid w:val="009706B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e">
    <w:name w:val="頁首 字元"/>
    <w:link w:val="ad"/>
    <w:uiPriority w:val="99"/>
    <w:rsid w:val="009706B6"/>
    <w:rPr>
      <w:kern w:val="2"/>
    </w:rPr>
  </w:style>
  <w:style w:type="paragraph" w:styleId="af">
    <w:name w:val="Balloon Text"/>
    <w:basedOn w:val="a"/>
    <w:link w:val="af0"/>
    <w:uiPriority w:val="99"/>
    <w:semiHidden/>
    <w:unhideWhenUsed/>
    <w:rsid w:val="00BB1701"/>
    <w:rPr>
      <w:rFonts w:ascii="Cambria" w:hAnsi="Cambria"/>
      <w:sz w:val="18"/>
      <w:szCs w:val="18"/>
    </w:rPr>
  </w:style>
  <w:style w:type="character" w:customStyle="1" w:styleId="af0">
    <w:name w:val="註解方塊文字 字元"/>
    <w:link w:val="af"/>
    <w:uiPriority w:val="99"/>
    <w:semiHidden/>
    <w:rsid w:val="00BB1701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b">
    <w:name w:val="註釋標題 字元"/>
    <w:link w:val="aa"/>
    <w:semiHidden/>
    <w:rsid w:val="00165829"/>
    <w:rPr>
      <w:rFonts w:ascii="標楷體" w:eastAsia="標楷體" w:hAnsi="標楷體"/>
      <w:kern w:val="2"/>
      <w:sz w:val="28"/>
      <w:szCs w:val="24"/>
    </w:rPr>
  </w:style>
  <w:style w:type="paragraph" w:styleId="af1">
    <w:name w:val="List Paragraph"/>
    <w:basedOn w:val="a"/>
    <w:uiPriority w:val="34"/>
    <w:qFormat/>
    <w:rsid w:val="00D77640"/>
    <w:pPr>
      <w:ind w:leftChars="200" w:left="480"/>
    </w:pPr>
    <w:rPr>
      <w:rFonts w:ascii="Calibri" w:hAnsi="Calibri"/>
      <w:szCs w:val="22"/>
    </w:rPr>
  </w:style>
  <w:style w:type="character" w:customStyle="1" w:styleId="a4">
    <w:name w:val="本文縮排 字元"/>
    <w:basedOn w:val="a0"/>
    <w:link w:val="a3"/>
    <w:semiHidden/>
    <w:rsid w:val="00E22DB5"/>
    <w:rPr>
      <w:rFonts w:eastAsia="標楷體"/>
      <w:color w:val="000000"/>
      <w:kern w:val="2"/>
      <w:sz w:val="28"/>
    </w:rPr>
  </w:style>
  <w:style w:type="paragraph" w:styleId="af2">
    <w:name w:val="No Spacing"/>
    <w:uiPriority w:val="1"/>
    <w:qFormat/>
    <w:rsid w:val="00CD1781"/>
    <w:pPr>
      <w:widowControl w:val="0"/>
    </w:pPr>
    <w:rPr>
      <w:kern w:val="2"/>
      <w:sz w:val="24"/>
    </w:rPr>
  </w:style>
  <w:style w:type="paragraph" w:styleId="af3">
    <w:name w:val="Revision"/>
    <w:hidden/>
    <w:uiPriority w:val="99"/>
    <w:semiHidden/>
    <w:rsid w:val="00837164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1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59F09-5D49-4A99-9202-07F0FEA82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689</Words>
  <Characters>3933</Characters>
  <Application>Microsoft Office Word</Application>
  <DocSecurity>0</DocSecurity>
  <Lines>32</Lines>
  <Paragraphs>9</Paragraphs>
  <ScaleCrop>false</ScaleCrop>
  <Company>NHI</Company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健保IC卡宣導計畫（草案）         89</dc:title>
  <dc:creator>解雅麗</dc:creator>
  <cp:lastModifiedBy>Admin</cp:lastModifiedBy>
  <cp:revision>8</cp:revision>
  <cp:lastPrinted>2025-08-26T09:36:00Z</cp:lastPrinted>
  <dcterms:created xsi:type="dcterms:W3CDTF">2025-10-11T05:36:00Z</dcterms:created>
  <dcterms:modified xsi:type="dcterms:W3CDTF">2025-10-12T02:12:00Z</dcterms:modified>
</cp:coreProperties>
</file>